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6360"/>
        <w:gridCol w:w="3000"/>
      </w:tblGrid>
      <w:tr w:rsidR="00963866" w:rsidRPr="00963866" w14:paraId="6F1BF864" w14:textId="77777777" w:rsidTr="00963866">
        <w:tc>
          <w:tcPr>
            <w:tcW w:w="0" w:type="auto"/>
            <w:shd w:val="clear" w:color="auto" w:fill="auto"/>
            <w:hideMark/>
          </w:tcPr>
          <w:p w14:paraId="738E71EF" w14:textId="1A1F81DD" w:rsidR="00963866" w:rsidRPr="00963866" w:rsidRDefault="00963866" w:rsidP="00963866">
            <w:pPr>
              <w:spacing w:after="100" w:afterAutospacing="1" w:line="240" w:lineRule="auto"/>
              <w:textAlignment w:val="baseline"/>
              <w:outlineLvl w:val="1"/>
              <w:rPr>
                <w:rFonts w:ascii="Lato" w:eastAsia="Times New Roman" w:hAnsi="Lato" w:cs="Times New Roman"/>
                <w:color w:val="000000"/>
                <w:sz w:val="36"/>
                <w:szCs w:val="36"/>
              </w:rPr>
            </w:pPr>
            <w:r w:rsidRPr="00963866">
              <w:rPr>
                <w:rFonts w:ascii="Lato" w:eastAsia="Times New Roman" w:hAnsi="Lato" w:cs="Times New Roman"/>
                <w:color w:val="000000"/>
                <w:sz w:val="36"/>
                <w:szCs w:val="36"/>
              </w:rPr>
              <w:t xml:space="preserve">Policy DIB: </w:t>
            </w:r>
            <w:r w:rsidR="00222665" w:rsidRPr="00FD2844">
              <w:rPr>
                <w:rFonts w:ascii="Lato" w:eastAsia="Times New Roman" w:hAnsi="Lato" w:cs="Times New Roman"/>
                <w:sz w:val="36"/>
                <w:szCs w:val="36"/>
              </w:rPr>
              <w:t>Capital Assets</w:t>
            </w:r>
          </w:p>
        </w:tc>
        <w:tc>
          <w:tcPr>
            <w:tcW w:w="3000" w:type="dxa"/>
            <w:shd w:val="clear" w:color="auto" w:fill="auto"/>
            <w:hideMark/>
          </w:tcPr>
          <w:p w14:paraId="3AB5E4EC" w14:textId="77777777" w:rsidR="00963866" w:rsidRPr="00963866" w:rsidRDefault="00963866" w:rsidP="00963866">
            <w:pPr>
              <w:spacing w:after="0" w:line="240" w:lineRule="auto"/>
              <w:rPr>
                <w:rFonts w:ascii="Lato" w:eastAsia="Times New Roman" w:hAnsi="Lato" w:cs="Times New Roman"/>
                <w:color w:val="000000"/>
                <w:sz w:val="21"/>
                <w:szCs w:val="21"/>
              </w:rPr>
            </w:pPr>
            <w:r w:rsidRPr="00963866">
              <w:rPr>
                <w:rFonts w:ascii="Lato" w:eastAsia="Times New Roman" w:hAnsi="Lato" w:cs="Times New Roman"/>
                <w:color w:val="000000"/>
                <w:sz w:val="21"/>
                <w:szCs w:val="21"/>
                <w:bdr w:val="none" w:sz="0" w:space="0" w:color="auto" w:frame="1"/>
              </w:rPr>
              <w:t>Status: </w:t>
            </w:r>
            <w:r w:rsidRPr="00963866">
              <w:rPr>
                <w:rFonts w:ascii="Lato" w:eastAsia="Times New Roman" w:hAnsi="Lato" w:cs="Times New Roman"/>
                <w:color w:val="000000"/>
                <w:sz w:val="21"/>
                <w:szCs w:val="21"/>
              </w:rPr>
              <w:t>ADOPTED</w:t>
            </w:r>
          </w:p>
        </w:tc>
      </w:tr>
      <w:tr w:rsidR="00963866" w:rsidRPr="00963866" w14:paraId="5E775C07" w14:textId="77777777" w:rsidTr="00963866">
        <w:tc>
          <w:tcPr>
            <w:tcW w:w="0" w:type="auto"/>
            <w:shd w:val="clear" w:color="auto" w:fill="auto"/>
            <w:tcMar>
              <w:top w:w="150" w:type="dxa"/>
              <w:left w:w="0" w:type="dxa"/>
              <w:bottom w:w="0" w:type="dxa"/>
              <w:right w:w="0" w:type="dxa"/>
            </w:tcMar>
            <w:hideMark/>
          </w:tcPr>
          <w:p w14:paraId="1F14F92F" w14:textId="5FD07A7F" w:rsidR="00963866" w:rsidRDefault="00963866" w:rsidP="00963866">
            <w:pPr>
              <w:spacing w:after="0" w:line="240" w:lineRule="auto"/>
              <w:rPr>
                <w:rFonts w:ascii="Lato" w:eastAsia="Times New Roman" w:hAnsi="Lato" w:cs="Times New Roman"/>
                <w:color w:val="000000"/>
                <w:sz w:val="21"/>
                <w:szCs w:val="21"/>
                <w:bdr w:val="none" w:sz="0" w:space="0" w:color="auto" w:frame="1"/>
              </w:rPr>
            </w:pPr>
            <w:r w:rsidRPr="00963866">
              <w:rPr>
                <w:rFonts w:ascii="Lato Bold" w:eastAsia="Times New Roman" w:hAnsi="Lato Bold" w:cs="Times New Roman"/>
                <w:b/>
                <w:bCs/>
                <w:color w:val="000000"/>
                <w:sz w:val="21"/>
                <w:szCs w:val="21"/>
                <w:bdr w:val="none" w:sz="0" w:space="0" w:color="auto" w:frame="1"/>
              </w:rPr>
              <w:t>Original Adopted Date:</w:t>
            </w:r>
            <w:r w:rsidRPr="00963866">
              <w:rPr>
                <w:rFonts w:ascii="Lato" w:eastAsia="Times New Roman" w:hAnsi="Lato" w:cs="Times New Roman"/>
                <w:color w:val="000000"/>
                <w:sz w:val="21"/>
                <w:szCs w:val="21"/>
                <w:bdr w:val="none" w:sz="0" w:space="0" w:color="auto" w:frame="1"/>
              </w:rPr>
              <w:t> 01/01/1900 </w:t>
            </w:r>
            <w:r w:rsidRPr="00963866">
              <w:rPr>
                <w:rFonts w:ascii="Lato Bold" w:eastAsia="Times New Roman" w:hAnsi="Lato Bold" w:cs="Times New Roman"/>
                <w:b/>
                <w:bCs/>
                <w:color w:val="000000"/>
                <w:sz w:val="21"/>
                <w:szCs w:val="21"/>
                <w:bdr w:val="none" w:sz="0" w:space="0" w:color="auto" w:frame="1"/>
              </w:rPr>
              <w:t>| </w:t>
            </w:r>
            <w:r w:rsidRPr="00FD2844">
              <w:rPr>
                <w:rFonts w:ascii="Lato Bold" w:eastAsia="Times New Roman" w:hAnsi="Lato Bold" w:cs="Times New Roman"/>
                <w:b/>
                <w:bCs/>
                <w:color w:val="FF0000"/>
                <w:sz w:val="21"/>
                <w:szCs w:val="21"/>
                <w:bdr w:val="none" w:sz="0" w:space="0" w:color="auto" w:frame="1"/>
              </w:rPr>
              <w:t>Last Revised Date:</w:t>
            </w:r>
            <w:r w:rsidRPr="00FD2844">
              <w:rPr>
                <w:rFonts w:ascii="Lato" w:eastAsia="Times New Roman" w:hAnsi="Lato" w:cs="Times New Roman" w:hint="eastAsia"/>
                <w:color w:val="FF0000"/>
                <w:sz w:val="21"/>
                <w:szCs w:val="21"/>
                <w:bdr w:val="none" w:sz="0" w:space="0" w:color="auto" w:frame="1"/>
              </w:rPr>
              <w:t> </w:t>
            </w:r>
            <w:r w:rsidR="0009579C">
              <w:rPr>
                <w:rFonts w:ascii="Lato" w:eastAsia="Times New Roman" w:hAnsi="Lato" w:cs="Times New Roman"/>
                <w:color w:val="FF0000"/>
                <w:sz w:val="21"/>
                <w:szCs w:val="21"/>
                <w:bdr w:val="none" w:sz="0" w:space="0" w:color="auto" w:frame="1"/>
              </w:rPr>
              <w:t>0</w:t>
            </w:r>
            <w:ins w:id="0" w:author="Stephen Mayer (Finance)" w:date="2022-10-18T08:52:00Z">
              <w:r w:rsidR="00253DD8">
                <w:rPr>
                  <w:rFonts w:ascii="Lato" w:eastAsia="Times New Roman" w:hAnsi="Lato" w:cs="Times New Roman"/>
                  <w:color w:val="FF0000"/>
                  <w:sz w:val="21"/>
                  <w:szCs w:val="21"/>
                  <w:bdr w:val="none" w:sz="0" w:space="0" w:color="auto" w:frame="1"/>
                </w:rPr>
                <w:t>4</w:t>
              </w:r>
            </w:ins>
            <w:r w:rsidR="00B5793A">
              <w:rPr>
                <w:rFonts w:ascii="Lato" w:eastAsia="Times New Roman" w:hAnsi="Lato" w:cs="Times New Roman"/>
                <w:color w:val="FF0000"/>
                <w:sz w:val="21"/>
                <w:szCs w:val="21"/>
                <w:bdr w:val="none" w:sz="0" w:space="0" w:color="auto" w:frame="1"/>
              </w:rPr>
              <w:t>/</w:t>
            </w:r>
            <w:r w:rsidR="00D77C21">
              <w:rPr>
                <w:rFonts w:ascii="Lato" w:eastAsia="Times New Roman" w:hAnsi="Lato" w:cs="Times New Roman"/>
                <w:color w:val="FF0000"/>
                <w:sz w:val="21"/>
                <w:szCs w:val="21"/>
                <w:bdr w:val="none" w:sz="0" w:space="0" w:color="auto" w:frame="1"/>
              </w:rPr>
              <w:t>18</w:t>
            </w:r>
            <w:r w:rsidR="00B5793A">
              <w:rPr>
                <w:rFonts w:ascii="Lato" w:eastAsia="Times New Roman" w:hAnsi="Lato" w:cs="Times New Roman"/>
                <w:color w:val="FF0000"/>
                <w:sz w:val="21"/>
                <w:szCs w:val="21"/>
                <w:bdr w:val="none" w:sz="0" w:space="0" w:color="auto" w:frame="1"/>
              </w:rPr>
              <w:t>/202</w:t>
            </w:r>
            <w:r w:rsidR="0009579C">
              <w:rPr>
                <w:rFonts w:ascii="Lato" w:eastAsia="Times New Roman" w:hAnsi="Lato" w:cs="Times New Roman"/>
                <w:color w:val="FF0000"/>
                <w:sz w:val="21"/>
                <w:szCs w:val="21"/>
                <w:bdr w:val="none" w:sz="0" w:space="0" w:color="auto" w:frame="1"/>
              </w:rPr>
              <w:t>2</w:t>
            </w:r>
            <w:r w:rsidRPr="00FD2844">
              <w:rPr>
                <w:rFonts w:ascii="Lato" w:eastAsia="Times New Roman" w:hAnsi="Lato" w:cs="Times New Roman" w:hint="eastAsia"/>
                <w:color w:val="FF0000"/>
                <w:sz w:val="21"/>
                <w:szCs w:val="21"/>
                <w:bdr w:val="none" w:sz="0" w:space="0" w:color="auto" w:frame="1"/>
              </w:rPr>
              <w:t> </w:t>
            </w:r>
            <w:r w:rsidRPr="00963866">
              <w:rPr>
                <w:rFonts w:ascii="Lato Bold" w:eastAsia="Times New Roman" w:hAnsi="Lato Bold" w:cs="Times New Roman"/>
                <w:b/>
                <w:bCs/>
                <w:color w:val="000000"/>
                <w:sz w:val="21"/>
                <w:szCs w:val="21"/>
                <w:bdr w:val="none" w:sz="0" w:space="0" w:color="auto" w:frame="1"/>
              </w:rPr>
              <w:t>| </w:t>
            </w:r>
            <w:r w:rsidRPr="00667C75">
              <w:rPr>
                <w:rFonts w:ascii="Lato Bold" w:eastAsia="Times New Roman" w:hAnsi="Lato Bold" w:cs="Times New Roman"/>
                <w:b/>
                <w:bCs/>
                <w:color w:val="FF0000"/>
                <w:sz w:val="21"/>
                <w:szCs w:val="21"/>
                <w:bdr w:val="none" w:sz="0" w:space="0" w:color="auto" w:frame="1"/>
              </w:rPr>
              <w:t>Last Reviewed Date:</w:t>
            </w:r>
            <w:r w:rsidRPr="00667C75">
              <w:rPr>
                <w:rFonts w:ascii="Lato" w:eastAsia="Times New Roman" w:hAnsi="Lato" w:cs="Times New Roman"/>
                <w:color w:val="FF0000"/>
                <w:sz w:val="21"/>
                <w:szCs w:val="21"/>
                <w:bdr w:val="none" w:sz="0" w:space="0" w:color="auto" w:frame="1"/>
              </w:rPr>
              <w:t> </w:t>
            </w:r>
            <w:r w:rsidR="007551C3">
              <w:rPr>
                <w:rFonts w:ascii="Lato" w:eastAsia="Times New Roman" w:hAnsi="Lato" w:cs="Times New Roman"/>
                <w:color w:val="FF0000"/>
                <w:sz w:val="21"/>
                <w:szCs w:val="21"/>
                <w:bdr w:val="none" w:sz="0" w:space="0" w:color="auto" w:frame="1"/>
              </w:rPr>
              <w:t>04/18/2022</w:t>
            </w:r>
          </w:p>
          <w:p w14:paraId="02A84670" w14:textId="77777777" w:rsidR="001B100C" w:rsidRPr="00963866" w:rsidRDefault="001B100C" w:rsidP="00963866">
            <w:pPr>
              <w:spacing w:after="0" w:line="240" w:lineRule="auto"/>
              <w:rPr>
                <w:rFonts w:ascii="Lato" w:eastAsia="Times New Roman" w:hAnsi="Lato" w:cs="Times New Roman"/>
                <w:color w:val="000000"/>
                <w:sz w:val="21"/>
                <w:szCs w:val="21"/>
              </w:rPr>
            </w:pPr>
          </w:p>
        </w:tc>
        <w:tc>
          <w:tcPr>
            <w:tcW w:w="0" w:type="auto"/>
            <w:shd w:val="clear" w:color="auto" w:fill="auto"/>
            <w:tcMar>
              <w:top w:w="150" w:type="dxa"/>
              <w:left w:w="0" w:type="dxa"/>
              <w:bottom w:w="0" w:type="dxa"/>
              <w:right w:w="0" w:type="dxa"/>
            </w:tcMar>
            <w:hideMark/>
          </w:tcPr>
          <w:p w14:paraId="0CA2D94F" w14:textId="77777777" w:rsidR="00963866" w:rsidRPr="00963866" w:rsidRDefault="00963866" w:rsidP="00963866">
            <w:pPr>
              <w:spacing w:after="0" w:line="240" w:lineRule="auto"/>
              <w:rPr>
                <w:rFonts w:ascii="Lato" w:eastAsia="Times New Roman" w:hAnsi="Lato" w:cs="Times New Roman"/>
                <w:color w:val="000000"/>
                <w:sz w:val="21"/>
                <w:szCs w:val="21"/>
              </w:rPr>
            </w:pPr>
          </w:p>
        </w:tc>
      </w:tr>
    </w:tbl>
    <w:p w14:paraId="24126F72" w14:textId="77777777" w:rsidR="00963866" w:rsidRPr="00963866" w:rsidRDefault="00963866" w:rsidP="00963866">
      <w:pPr>
        <w:spacing w:after="0" w:line="240" w:lineRule="auto"/>
        <w:textAlignment w:val="baseline"/>
        <w:rPr>
          <w:rFonts w:ascii="Lato" w:eastAsia="Times New Roman" w:hAnsi="Lato" w:cs="Times New Roman"/>
          <w:color w:val="000000"/>
          <w:sz w:val="23"/>
          <w:szCs w:val="23"/>
        </w:rPr>
      </w:pPr>
      <w:r w:rsidRPr="00963866">
        <w:rPr>
          <w:rFonts w:ascii="Verdana" w:eastAsia="Times New Roman" w:hAnsi="Verdana" w:cs="Times New Roman"/>
          <w:b/>
          <w:bCs/>
          <w:color w:val="000000"/>
          <w:sz w:val="23"/>
          <w:szCs w:val="23"/>
          <w:bdr w:val="none" w:sz="0" w:space="0" w:color="auto" w:frame="1"/>
        </w:rPr>
        <w:t>Board Policy                                                                    Descriptor Code: DIB</w:t>
      </w:r>
    </w:p>
    <w:p w14:paraId="724A3D15" w14:textId="77777777" w:rsidR="00963866" w:rsidRPr="00963866" w:rsidRDefault="00963866" w:rsidP="00963866">
      <w:pPr>
        <w:spacing w:after="0" w:line="240" w:lineRule="auto"/>
        <w:textAlignment w:val="baseline"/>
        <w:rPr>
          <w:rFonts w:ascii="Lato" w:eastAsia="Times New Roman" w:hAnsi="Lato" w:cs="Times New Roman"/>
          <w:color w:val="000000"/>
          <w:sz w:val="23"/>
          <w:szCs w:val="23"/>
        </w:rPr>
      </w:pPr>
      <w:r w:rsidRPr="00963866">
        <w:rPr>
          <w:rFonts w:ascii="Verdana" w:eastAsia="Times New Roman" w:hAnsi="Verdana" w:cs="Times New Roman"/>
          <w:b/>
          <w:bCs/>
          <w:color w:val="000000"/>
          <w:sz w:val="23"/>
          <w:szCs w:val="23"/>
          <w:bdr w:val="none" w:sz="0" w:space="0" w:color="auto" w:frame="1"/>
        </w:rPr>
        <w:t>Capitalization Policy for Capital Assets</w:t>
      </w:r>
    </w:p>
    <w:p w14:paraId="25163236" w14:textId="77777777" w:rsidR="00963866" w:rsidRPr="00963866" w:rsidRDefault="00963866" w:rsidP="00963866">
      <w:pPr>
        <w:spacing w:after="0" w:line="240" w:lineRule="auto"/>
        <w:textAlignment w:val="baseline"/>
        <w:rPr>
          <w:rFonts w:ascii="Lato" w:eastAsia="Times New Roman" w:hAnsi="Lato" w:cs="Times New Roman"/>
          <w:color w:val="000000"/>
          <w:sz w:val="23"/>
          <w:szCs w:val="23"/>
        </w:rPr>
      </w:pPr>
      <w:r w:rsidRPr="00963866">
        <w:rPr>
          <w:rFonts w:ascii="Verdana" w:eastAsia="Times New Roman" w:hAnsi="Verdana" w:cs="Times New Roman"/>
          <w:b/>
          <w:bCs/>
          <w:color w:val="000000"/>
          <w:sz w:val="23"/>
          <w:szCs w:val="23"/>
          <w:bdr w:val="none" w:sz="0" w:space="0" w:color="auto" w:frame="1"/>
        </w:rPr>
        <w:t> </w:t>
      </w:r>
    </w:p>
    <w:p w14:paraId="64D6BCD9" w14:textId="22C5AB82" w:rsidR="00222665" w:rsidRDefault="00222665" w:rsidP="00963866">
      <w:pPr>
        <w:spacing w:after="0" w:line="240" w:lineRule="auto"/>
        <w:textAlignment w:val="baseline"/>
        <w:rPr>
          <w:rFonts w:ascii="Verdana" w:eastAsia="Times New Roman" w:hAnsi="Verdana" w:cs="Times New Roman"/>
          <w:spacing w:val="-3"/>
          <w:sz w:val="21"/>
          <w:szCs w:val="21"/>
          <w:bdr w:val="none" w:sz="0" w:space="0" w:color="auto" w:frame="1"/>
        </w:rPr>
      </w:pPr>
    </w:p>
    <w:p w14:paraId="12A335AB" w14:textId="5354979E" w:rsidR="00AB6ECE" w:rsidRPr="00FD2844" w:rsidRDefault="00AB6ECE" w:rsidP="00187F47">
      <w:pPr>
        <w:shd w:val="clear" w:color="auto" w:fill="FEFEFE"/>
        <w:spacing w:before="100" w:beforeAutospacing="1" w:after="100" w:afterAutospacing="1" w:line="240" w:lineRule="auto"/>
        <w:rPr>
          <w:rFonts w:ascii="Verdana" w:eastAsia="Times New Roman" w:hAnsi="Verdana" w:cs="Times New Roman"/>
          <w:b/>
          <w:spacing w:val="-3"/>
          <w:u w:val="single"/>
          <w:bdr w:val="none" w:sz="0" w:space="0" w:color="auto" w:frame="1"/>
        </w:rPr>
      </w:pPr>
      <w:bookmarkStart w:id="1" w:name="_Hlk87340924"/>
      <w:r w:rsidRPr="00FD2844">
        <w:rPr>
          <w:rFonts w:ascii="Verdana" w:eastAsia="Times New Roman" w:hAnsi="Verdana" w:cs="Times New Roman"/>
          <w:b/>
          <w:spacing w:val="-3"/>
          <w:u w:val="single"/>
          <w:bdr w:val="none" w:sz="0" w:space="0" w:color="auto" w:frame="1"/>
        </w:rPr>
        <w:t>Capital Asset Definition</w:t>
      </w:r>
    </w:p>
    <w:p w14:paraId="5E61E26D" w14:textId="644DAAED" w:rsidR="00187F47" w:rsidRPr="00FD2844" w:rsidRDefault="00187F47" w:rsidP="00187F47">
      <w:pPr>
        <w:shd w:val="clear" w:color="auto" w:fill="FEFEFE"/>
        <w:spacing w:before="100" w:beforeAutospacing="1" w:after="100" w:afterAutospacing="1" w:line="240" w:lineRule="auto"/>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t>A Capital Asset is a tangible or intangible item with the following characteristics:</w:t>
      </w:r>
    </w:p>
    <w:p w14:paraId="1CAFFF2C" w14:textId="77777777" w:rsidR="00051AF1" w:rsidRPr="00FD2844" w:rsidRDefault="00187F47" w:rsidP="00187F47">
      <w:pPr>
        <w:numPr>
          <w:ilvl w:val="0"/>
          <w:numId w:val="1"/>
        </w:numPr>
        <w:shd w:val="clear" w:color="auto" w:fill="FEFEFE"/>
        <w:spacing w:after="0" w:line="240" w:lineRule="auto"/>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t>Expected useful life of more than one year</w:t>
      </w:r>
    </w:p>
    <w:p w14:paraId="6C386263" w14:textId="2AFD56FE" w:rsidR="00187F47" w:rsidRPr="00FD2844" w:rsidRDefault="00051AF1" w:rsidP="00187F47">
      <w:pPr>
        <w:numPr>
          <w:ilvl w:val="0"/>
          <w:numId w:val="1"/>
        </w:numPr>
        <w:shd w:val="clear" w:color="auto" w:fill="FEFEFE"/>
        <w:spacing w:after="0" w:line="240" w:lineRule="auto"/>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t>Subject to the application of depreciation or amortization expense</w:t>
      </w:r>
      <w:r w:rsidR="00401BA6" w:rsidRPr="00FD2844">
        <w:rPr>
          <w:rFonts w:ascii="Verdana" w:eastAsia="Times New Roman" w:hAnsi="Verdana" w:cs="Times New Roman"/>
          <w:spacing w:val="-3"/>
          <w:sz w:val="21"/>
          <w:szCs w:val="21"/>
          <w:bdr w:val="none" w:sz="0" w:space="0" w:color="auto" w:frame="1"/>
        </w:rPr>
        <w:t xml:space="preserve"> unless inexhaustible</w:t>
      </w:r>
    </w:p>
    <w:p w14:paraId="4A23544B" w14:textId="47C0C97B" w:rsidR="00187F47" w:rsidRPr="00FD2844" w:rsidRDefault="00187F47" w:rsidP="00187F47">
      <w:pPr>
        <w:numPr>
          <w:ilvl w:val="0"/>
          <w:numId w:val="1"/>
        </w:numPr>
        <w:shd w:val="clear" w:color="auto" w:fill="FEFEFE"/>
        <w:spacing w:after="0" w:line="240" w:lineRule="auto"/>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t>Acquisition cost(s) equals or exceeds capitalization threshold</w:t>
      </w:r>
    </w:p>
    <w:p w14:paraId="4865A37A" w14:textId="6383ABD7" w:rsidR="00187F47" w:rsidRPr="00FD2844" w:rsidRDefault="00187F47" w:rsidP="00187F47">
      <w:pPr>
        <w:numPr>
          <w:ilvl w:val="0"/>
          <w:numId w:val="1"/>
        </w:numPr>
        <w:shd w:val="clear" w:color="auto" w:fill="FEFEFE"/>
        <w:spacing w:after="0" w:line="240" w:lineRule="auto"/>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t xml:space="preserve">Not intended for sale as part of normal school operation, </w:t>
      </w:r>
      <w:r w:rsidRPr="00F528DE">
        <w:rPr>
          <w:rFonts w:ascii="Verdana" w:eastAsia="Times New Roman" w:hAnsi="Verdana" w:cs="Times New Roman"/>
          <w:spacing w:val="-3"/>
          <w:sz w:val="21"/>
          <w:szCs w:val="21"/>
          <w:bdr w:val="none" w:sz="0" w:space="0" w:color="auto" w:frame="1"/>
        </w:rPr>
        <w:t>such as</w:t>
      </w:r>
      <w:r w:rsidRPr="00FD2844">
        <w:rPr>
          <w:rFonts w:ascii="Verdana" w:eastAsia="Times New Roman" w:hAnsi="Verdana" w:cs="Times New Roman"/>
          <w:spacing w:val="-3"/>
          <w:sz w:val="21"/>
          <w:szCs w:val="21"/>
          <w:bdr w:val="none" w:sz="0" w:space="0" w:color="auto" w:frame="1"/>
        </w:rPr>
        <w:t xml:space="preserve"> Inventory.</w:t>
      </w:r>
    </w:p>
    <w:p w14:paraId="4D6450B7" w14:textId="0E9B9FD8" w:rsidR="00A954E9" w:rsidRPr="00FD2844" w:rsidRDefault="00A954E9" w:rsidP="00187F47">
      <w:pPr>
        <w:numPr>
          <w:ilvl w:val="0"/>
          <w:numId w:val="1"/>
        </w:numPr>
        <w:shd w:val="clear" w:color="auto" w:fill="FEFEFE"/>
        <w:spacing w:after="0" w:line="240" w:lineRule="auto"/>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t>Used in ordinary operations and</w:t>
      </w:r>
      <w:r w:rsidR="00AB6ECE" w:rsidRPr="00FD2844">
        <w:rPr>
          <w:rFonts w:ascii="Verdana" w:eastAsia="Times New Roman" w:hAnsi="Verdana" w:cs="Times New Roman"/>
          <w:spacing w:val="-3"/>
          <w:sz w:val="21"/>
          <w:szCs w:val="21"/>
          <w:bdr w:val="none" w:sz="0" w:space="0" w:color="auto" w:frame="1"/>
        </w:rPr>
        <w:t xml:space="preserve"> not held for investment</w:t>
      </w:r>
    </w:p>
    <w:p w14:paraId="58011CEB" w14:textId="14515785" w:rsidR="003A43D0" w:rsidRPr="00FD2844" w:rsidRDefault="00187F47" w:rsidP="00FD2844">
      <w:pPr>
        <w:shd w:val="clear" w:color="auto" w:fill="FEFEFE"/>
        <w:spacing w:before="100" w:beforeAutospacing="1" w:after="100" w:afterAutospacing="1" w:line="240" w:lineRule="auto"/>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t>Capital Assets may be acquired via purchase, donation, construction</w:t>
      </w:r>
      <w:r w:rsidR="004146CE" w:rsidRPr="00FD2844">
        <w:rPr>
          <w:rFonts w:ascii="Verdana" w:eastAsia="Times New Roman" w:hAnsi="Verdana" w:cs="Times New Roman"/>
          <w:spacing w:val="-3"/>
          <w:sz w:val="21"/>
          <w:szCs w:val="21"/>
          <w:bdr w:val="none" w:sz="0" w:space="0" w:color="auto" w:frame="1"/>
        </w:rPr>
        <w:t xml:space="preserve">, </w:t>
      </w:r>
      <w:r w:rsidRPr="00FD2844">
        <w:rPr>
          <w:rFonts w:ascii="Verdana" w:eastAsia="Times New Roman" w:hAnsi="Verdana" w:cs="Times New Roman"/>
          <w:spacing w:val="-3"/>
          <w:sz w:val="21"/>
          <w:szCs w:val="21"/>
          <w:bdr w:val="none" w:sz="0" w:space="0" w:color="auto" w:frame="1"/>
        </w:rPr>
        <w:t>transfer</w:t>
      </w:r>
      <w:r w:rsidR="004146CE" w:rsidRPr="00FD2844">
        <w:rPr>
          <w:rFonts w:ascii="Verdana" w:eastAsia="Times New Roman" w:hAnsi="Verdana" w:cs="Times New Roman"/>
          <w:spacing w:val="-3"/>
          <w:sz w:val="21"/>
          <w:szCs w:val="21"/>
          <w:bdr w:val="none" w:sz="0" w:space="0" w:color="auto" w:frame="1"/>
        </w:rPr>
        <w:t>, or lease</w:t>
      </w:r>
      <w:r w:rsidRPr="00FD2844">
        <w:rPr>
          <w:rFonts w:ascii="Verdana" w:eastAsia="Times New Roman" w:hAnsi="Verdana" w:cs="Times New Roman"/>
          <w:spacing w:val="-3"/>
          <w:sz w:val="21"/>
          <w:szCs w:val="21"/>
          <w:bdr w:val="none" w:sz="0" w:space="0" w:color="auto" w:frame="1"/>
        </w:rPr>
        <w:t>.</w:t>
      </w:r>
    </w:p>
    <w:p w14:paraId="1FC0243C" w14:textId="77777777" w:rsidR="003A43D0" w:rsidRPr="00FD2844" w:rsidRDefault="003A43D0" w:rsidP="00FD2844">
      <w:pPr>
        <w:shd w:val="clear" w:color="auto" w:fill="FEFEFE"/>
        <w:spacing w:before="100" w:beforeAutospacing="1" w:after="100" w:afterAutospacing="1" w:line="240" w:lineRule="auto"/>
        <w:rPr>
          <w:rFonts w:ascii="Verdana" w:eastAsia="Times New Roman" w:hAnsi="Verdana" w:cs="Times New Roman"/>
          <w:b/>
          <w:spacing w:val="-3"/>
          <w:u w:val="single"/>
          <w:bdr w:val="none" w:sz="0" w:space="0" w:color="auto" w:frame="1"/>
        </w:rPr>
      </w:pPr>
      <w:r w:rsidRPr="00FD2844">
        <w:rPr>
          <w:rFonts w:ascii="Verdana" w:eastAsia="Times New Roman" w:hAnsi="Verdana" w:cs="Times New Roman"/>
          <w:b/>
          <w:spacing w:val="-3"/>
          <w:u w:val="single"/>
          <w:bdr w:val="none" w:sz="0" w:space="0" w:color="auto" w:frame="1"/>
        </w:rPr>
        <w:t>Capital Asset Valuation</w:t>
      </w:r>
    </w:p>
    <w:p w14:paraId="4DFA5992" w14:textId="3B5CA2E1" w:rsidR="00343191" w:rsidRPr="00FD2844" w:rsidRDefault="00343191" w:rsidP="00FD2844">
      <w:pPr>
        <w:shd w:val="clear" w:color="auto" w:fill="FEFEFE"/>
        <w:spacing w:before="100" w:beforeAutospacing="1" w:after="100" w:afterAutospacing="1" w:line="240" w:lineRule="auto"/>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t xml:space="preserve">Capital Assets should be reported at their historical cost, which consists of the amount paid to acquire </w:t>
      </w:r>
      <w:r w:rsidR="00E619AA" w:rsidRPr="00FD2844">
        <w:rPr>
          <w:rFonts w:ascii="Verdana" w:eastAsia="Times New Roman" w:hAnsi="Verdana" w:cs="Times New Roman"/>
          <w:spacing w:val="-3"/>
          <w:sz w:val="21"/>
          <w:szCs w:val="21"/>
          <w:bdr w:val="none" w:sz="0" w:space="0" w:color="auto" w:frame="1"/>
        </w:rPr>
        <w:t xml:space="preserve">or construct </w:t>
      </w:r>
      <w:r w:rsidRPr="00FD2844">
        <w:rPr>
          <w:rFonts w:ascii="Verdana" w:eastAsia="Times New Roman" w:hAnsi="Verdana" w:cs="Times New Roman"/>
          <w:spacing w:val="-3"/>
          <w:sz w:val="21"/>
          <w:szCs w:val="21"/>
          <w:bdr w:val="none" w:sz="0" w:space="0" w:color="auto" w:frame="1"/>
        </w:rPr>
        <w:t>the asset</w:t>
      </w:r>
      <w:r w:rsidR="00305FD3" w:rsidRPr="00FD2844">
        <w:rPr>
          <w:rFonts w:ascii="Verdana" w:eastAsia="Times New Roman" w:hAnsi="Verdana" w:cs="Times New Roman"/>
          <w:spacing w:val="-3"/>
          <w:sz w:val="21"/>
          <w:szCs w:val="21"/>
          <w:bdr w:val="none" w:sz="0" w:space="0" w:color="auto" w:frame="1"/>
        </w:rPr>
        <w:t xml:space="preserve"> (including the fair value of any non-cash property given up)</w:t>
      </w:r>
      <w:r w:rsidRPr="00FD2844">
        <w:rPr>
          <w:rFonts w:ascii="Verdana" w:eastAsia="Times New Roman" w:hAnsi="Verdana" w:cs="Times New Roman"/>
          <w:spacing w:val="-3"/>
          <w:sz w:val="21"/>
          <w:szCs w:val="21"/>
          <w:bdr w:val="none" w:sz="0" w:space="0" w:color="auto" w:frame="1"/>
        </w:rPr>
        <w:t xml:space="preserve"> and the ancillary costs needed to bring the asset to the condition and location </w:t>
      </w:r>
      <w:r w:rsidR="008000B0" w:rsidRPr="00FD2844">
        <w:rPr>
          <w:rFonts w:ascii="Verdana" w:eastAsia="Times New Roman" w:hAnsi="Verdana" w:cs="Times New Roman"/>
          <w:spacing w:val="-3"/>
          <w:sz w:val="21"/>
          <w:szCs w:val="21"/>
          <w:bdr w:val="none" w:sz="0" w:space="0" w:color="auto" w:frame="1"/>
        </w:rPr>
        <w:t>necessary for its intended use.</w:t>
      </w:r>
      <w:r w:rsidR="00A80340" w:rsidRPr="00FD2844">
        <w:rPr>
          <w:rFonts w:ascii="Verdana" w:eastAsia="Times New Roman" w:hAnsi="Verdana" w:cs="Times New Roman"/>
          <w:spacing w:val="-3"/>
          <w:sz w:val="21"/>
          <w:szCs w:val="21"/>
          <w:bdr w:val="none" w:sz="0" w:space="0" w:color="auto" w:frame="1"/>
        </w:rPr>
        <w:t xml:space="preserve"> Examples of ancillary costs include professional fees, site preparation costs, freight charges, title search</w:t>
      </w:r>
      <w:r w:rsidR="003E1D2C" w:rsidRPr="00FD2844">
        <w:rPr>
          <w:rFonts w:ascii="Verdana" w:eastAsia="Times New Roman" w:hAnsi="Verdana" w:cs="Times New Roman"/>
          <w:spacing w:val="-3"/>
          <w:sz w:val="21"/>
          <w:szCs w:val="21"/>
          <w:bdr w:val="none" w:sz="0" w:space="0" w:color="auto" w:frame="1"/>
        </w:rPr>
        <w:t>, etc.</w:t>
      </w:r>
      <w:r w:rsidR="00940F2E" w:rsidRPr="00FD2844">
        <w:rPr>
          <w:rFonts w:ascii="Verdana" w:eastAsia="Times New Roman" w:hAnsi="Verdana" w:cs="Times New Roman"/>
          <w:spacing w:val="-3"/>
          <w:sz w:val="21"/>
          <w:szCs w:val="21"/>
          <w:bdr w:val="none" w:sz="0" w:space="0" w:color="auto" w:frame="1"/>
        </w:rPr>
        <w:t xml:space="preserve"> Fair value of assets given up will be determined by the credit amount given</w:t>
      </w:r>
      <w:r w:rsidR="00651AFF" w:rsidRPr="00FD2844">
        <w:rPr>
          <w:rFonts w:ascii="Verdana" w:eastAsia="Times New Roman" w:hAnsi="Verdana" w:cs="Times New Roman"/>
          <w:spacing w:val="-3"/>
          <w:sz w:val="21"/>
          <w:szCs w:val="21"/>
          <w:bdr w:val="none" w:sz="0" w:space="0" w:color="auto" w:frame="1"/>
        </w:rPr>
        <w:t xml:space="preserve"> to the district by the seller. </w:t>
      </w:r>
      <w:r w:rsidR="00940F2E" w:rsidRPr="00FD2844">
        <w:rPr>
          <w:rFonts w:ascii="Verdana" w:eastAsia="Times New Roman" w:hAnsi="Verdana" w:cs="Times New Roman"/>
          <w:spacing w:val="-3"/>
          <w:sz w:val="21"/>
          <w:szCs w:val="21"/>
          <w:bdr w:val="none" w:sz="0" w:space="0" w:color="auto" w:frame="1"/>
        </w:rPr>
        <w:t xml:space="preserve">If a credit amount is not explicitly stated, the fair value will be determined by </w:t>
      </w:r>
      <w:r w:rsidR="00651AFF" w:rsidRPr="00FD2844">
        <w:rPr>
          <w:rFonts w:ascii="Verdana" w:eastAsia="Times New Roman" w:hAnsi="Verdana" w:cs="Times New Roman"/>
          <w:spacing w:val="-3"/>
          <w:sz w:val="21"/>
          <w:szCs w:val="21"/>
          <w:bdr w:val="none" w:sz="0" w:space="0" w:color="auto" w:frame="1"/>
        </w:rPr>
        <w:t>one of two methods, whichever is determined to be more reliable (1) T</w:t>
      </w:r>
      <w:r w:rsidR="00940F2E" w:rsidRPr="00FD2844">
        <w:rPr>
          <w:rFonts w:ascii="Verdana" w:eastAsia="Times New Roman" w:hAnsi="Verdana" w:cs="Times New Roman"/>
          <w:spacing w:val="-3"/>
          <w:sz w:val="21"/>
          <w:szCs w:val="21"/>
          <w:bdr w:val="none" w:sz="0" w:space="0" w:color="auto" w:frame="1"/>
        </w:rPr>
        <w:t>he price in an open market for the same asset, or an equivalent asset,</w:t>
      </w:r>
      <w:r w:rsidR="00651AFF" w:rsidRPr="00FD2844">
        <w:rPr>
          <w:rFonts w:ascii="Verdana" w:eastAsia="Times New Roman" w:hAnsi="Verdana" w:cs="Times New Roman"/>
          <w:spacing w:val="-3"/>
          <w:sz w:val="21"/>
          <w:szCs w:val="21"/>
          <w:bdr w:val="none" w:sz="0" w:space="0" w:color="auto" w:frame="1"/>
        </w:rPr>
        <w:t xml:space="preserve"> at the time of trade-in</w:t>
      </w:r>
      <w:r w:rsidR="00940F2E" w:rsidRPr="00FD2844">
        <w:rPr>
          <w:rFonts w:ascii="Verdana" w:eastAsia="Times New Roman" w:hAnsi="Verdana" w:cs="Times New Roman"/>
          <w:spacing w:val="-3"/>
          <w:sz w:val="21"/>
          <w:szCs w:val="21"/>
          <w:bdr w:val="none" w:sz="0" w:space="0" w:color="auto" w:frame="1"/>
        </w:rPr>
        <w:t xml:space="preserve"> </w:t>
      </w:r>
      <w:r w:rsidR="00651AFF" w:rsidRPr="00FD2844">
        <w:rPr>
          <w:rFonts w:ascii="Verdana" w:eastAsia="Times New Roman" w:hAnsi="Verdana" w:cs="Times New Roman"/>
          <w:spacing w:val="-3"/>
          <w:sz w:val="21"/>
          <w:szCs w:val="21"/>
          <w:bdr w:val="none" w:sz="0" w:space="0" w:color="auto" w:frame="1"/>
        </w:rPr>
        <w:t>(2) T</w:t>
      </w:r>
      <w:r w:rsidR="00940F2E" w:rsidRPr="00FD2844">
        <w:rPr>
          <w:rFonts w:ascii="Verdana" w:eastAsia="Times New Roman" w:hAnsi="Verdana" w:cs="Times New Roman"/>
          <w:spacing w:val="-3"/>
          <w:sz w:val="21"/>
          <w:szCs w:val="21"/>
          <w:bdr w:val="none" w:sz="0" w:space="0" w:color="auto" w:frame="1"/>
        </w:rPr>
        <w:t xml:space="preserve">he </w:t>
      </w:r>
      <w:r w:rsidR="00651AFF" w:rsidRPr="00FD2844">
        <w:rPr>
          <w:rFonts w:ascii="Verdana" w:eastAsia="Times New Roman" w:hAnsi="Verdana" w:cs="Times New Roman"/>
          <w:spacing w:val="-3"/>
          <w:sz w:val="21"/>
          <w:szCs w:val="21"/>
          <w:bdr w:val="none" w:sz="0" w:space="0" w:color="auto" w:frame="1"/>
        </w:rPr>
        <w:t xml:space="preserve">difference between the fair </w:t>
      </w:r>
      <w:r w:rsidR="00940F2E" w:rsidRPr="00FD2844">
        <w:rPr>
          <w:rFonts w:ascii="Verdana" w:eastAsia="Times New Roman" w:hAnsi="Verdana" w:cs="Times New Roman"/>
          <w:spacing w:val="-3"/>
          <w:sz w:val="21"/>
          <w:szCs w:val="21"/>
          <w:bdr w:val="none" w:sz="0" w:space="0" w:color="auto" w:frame="1"/>
        </w:rPr>
        <w:t>value</w:t>
      </w:r>
      <w:r w:rsidR="00651AFF" w:rsidRPr="00FD2844">
        <w:rPr>
          <w:rFonts w:ascii="Verdana" w:eastAsia="Times New Roman" w:hAnsi="Verdana" w:cs="Times New Roman"/>
          <w:spacing w:val="-3"/>
          <w:sz w:val="21"/>
          <w:szCs w:val="21"/>
          <w:bdr w:val="none" w:sz="0" w:space="0" w:color="auto" w:frame="1"/>
        </w:rPr>
        <w:t xml:space="preserve"> (explicitly stated or open market)</w:t>
      </w:r>
      <w:r w:rsidR="00940F2E" w:rsidRPr="00FD2844">
        <w:rPr>
          <w:rFonts w:ascii="Verdana" w:eastAsia="Times New Roman" w:hAnsi="Verdana" w:cs="Times New Roman"/>
          <w:spacing w:val="-3"/>
          <w:sz w:val="21"/>
          <w:szCs w:val="21"/>
          <w:bdr w:val="none" w:sz="0" w:space="0" w:color="auto" w:frame="1"/>
        </w:rPr>
        <w:t xml:space="preserve"> of the asset received and the cash paid</w:t>
      </w:r>
      <w:r w:rsidR="00651AFF" w:rsidRPr="00FD2844">
        <w:rPr>
          <w:rFonts w:ascii="Verdana" w:eastAsia="Times New Roman" w:hAnsi="Verdana" w:cs="Times New Roman"/>
          <w:spacing w:val="-3"/>
          <w:sz w:val="21"/>
          <w:szCs w:val="21"/>
          <w:bdr w:val="none" w:sz="0" w:space="0" w:color="auto" w:frame="1"/>
        </w:rPr>
        <w:t>.</w:t>
      </w:r>
    </w:p>
    <w:p w14:paraId="278F60EB" w14:textId="38C3B58C" w:rsidR="003A43D0" w:rsidRPr="00FD2844" w:rsidRDefault="00FD0A54" w:rsidP="00FD2844">
      <w:pPr>
        <w:shd w:val="clear" w:color="auto" w:fill="FEFEFE"/>
        <w:spacing w:before="100" w:beforeAutospacing="1" w:after="100" w:afterAutospacing="1" w:line="240" w:lineRule="auto"/>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t>Donated Capital Assets are reported at the estimated fair value on the date of donation plus any ancillary charges</w:t>
      </w:r>
      <w:r w:rsidR="0033569F" w:rsidRPr="00FD2844">
        <w:rPr>
          <w:rFonts w:ascii="Verdana" w:eastAsia="Times New Roman" w:hAnsi="Verdana" w:cs="Times New Roman"/>
          <w:spacing w:val="-3"/>
          <w:sz w:val="21"/>
          <w:szCs w:val="21"/>
          <w:bdr w:val="none" w:sz="0" w:space="0" w:color="auto" w:frame="1"/>
        </w:rPr>
        <w:t xml:space="preserve">. </w:t>
      </w:r>
      <w:r w:rsidR="00140E2C" w:rsidRPr="00FD2844">
        <w:rPr>
          <w:rFonts w:ascii="Verdana" w:eastAsia="Times New Roman" w:hAnsi="Verdana" w:cs="Times New Roman"/>
          <w:spacing w:val="-3"/>
          <w:sz w:val="21"/>
          <w:szCs w:val="21"/>
          <w:bdr w:val="none" w:sz="0" w:space="0" w:color="auto" w:frame="1"/>
        </w:rPr>
        <w:t>Some examples of how the district can determine e</w:t>
      </w:r>
      <w:r w:rsidR="0033569F" w:rsidRPr="00FD2844">
        <w:rPr>
          <w:rFonts w:ascii="Verdana" w:eastAsia="Times New Roman" w:hAnsi="Verdana" w:cs="Times New Roman"/>
          <w:spacing w:val="-3"/>
          <w:sz w:val="21"/>
          <w:szCs w:val="21"/>
          <w:bdr w:val="none" w:sz="0" w:space="0" w:color="auto" w:frame="1"/>
        </w:rPr>
        <w:t xml:space="preserve">stimated fair value </w:t>
      </w:r>
      <w:r w:rsidR="00140E2C" w:rsidRPr="00FD2844">
        <w:rPr>
          <w:rFonts w:ascii="Verdana" w:eastAsia="Times New Roman" w:hAnsi="Verdana" w:cs="Times New Roman"/>
          <w:spacing w:val="-3"/>
          <w:sz w:val="21"/>
          <w:szCs w:val="21"/>
          <w:bdr w:val="none" w:sz="0" w:space="0" w:color="auto" w:frame="1"/>
        </w:rPr>
        <w:t xml:space="preserve">includes, but is not limited to, </w:t>
      </w:r>
      <w:r w:rsidR="0033569F" w:rsidRPr="00FD2844">
        <w:rPr>
          <w:rFonts w:ascii="Verdana" w:eastAsia="Times New Roman" w:hAnsi="Verdana" w:cs="Times New Roman"/>
          <w:spacing w:val="-3"/>
          <w:sz w:val="21"/>
          <w:szCs w:val="21"/>
          <w:bdr w:val="none" w:sz="0" w:space="0" w:color="auto" w:frame="1"/>
        </w:rPr>
        <w:t>examining sales</w:t>
      </w:r>
      <w:r w:rsidR="00140E2C" w:rsidRPr="00FD2844">
        <w:rPr>
          <w:rFonts w:ascii="Verdana" w:eastAsia="Times New Roman" w:hAnsi="Verdana" w:cs="Times New Roman"/>
          <w:spacing w:val="-3"/>
          <w:sz w:val="21"/>
          <w:szCs w:val="21"/>
          <w:bdr w:val="none" w:sz="0" w:space="0" w:color="auto" w:frame="1"/>
        </w:rPr>
        <w:t xml:space="preserve"> price</w:t>
      </w:r>
      <w:r w:rsidR="0033569F" w:rsidRPr="00FD2844">
        <w:rPr>
          <w:rFonts w:ascii="Verdana" w:eastAsia="Times New Roman" w:hAnsi="Verdana" w:cs="Times New Roman"/>
          <w:spacing w:val="-3"/>
          <w:sz w:val="21"/>
          <w:szCs w:val="21"/>
          <w:bdr w:val="none" w:sz="0" w:space="0" w:color="auto" w:frame="1"/>
        </w:rPr>
        <w:t xml:space="preserve"> of equivalent property in the open market</w:t>
      </w:r>
      <w:r w:rsidR="00140E2C" w:rsidRPr="00FD2844">
        <w:rPr>
          <w:rFonts w:ascii="Verdana" w:eastAsia="Times New Roman" w:hAnsi="Verdana" w:cs="Times New Roman"/>
          <w:spacing w:val="-3"/>
          <w:sz w:val="21"/>
          <w:szCs w:val="21"/>
          <w:bdr w:val="none" w:sz="0" w:space="0" w:color="auto" w:frame="1"/>
        </w:rPr>
        <w:t>, having an expert appraisal done, and examining sales price of similar property in the open market</w:t>
      </w:r>
      <w:r w:rsidR="0033569F" w:rsidRPr="00FD2844">
        <w:rPr>
          <w:rFonts w:ascii="Verdana" w:eastAsia="Times New Roman" w:hAnsi="Verdana" w:cs="Times New Roman"/>
          <w:spacing w:val="-3"/>
          <w:sz w:val="21"/>
          <w:szCs w:val="21"/>
          <w:bdr w:val="none" w:sz="0" w:space="0" w:color="auto" w:frame="1"/>
        </w:rPr>
        <w:t xml:space="preserve">.  </w:t>
      </w:r>
    </w:p>
    <w:p w14:paraId="1B67FDA5" w14:textId="09F8F5F3" w:rsidR="00FD0A54" w:rsidRPr="00FD2844" w:rsidRDefault="00FD0A54" w:rsidP="00FD2844">
      <w:pPr>
        <w:shd w:val="clear" w:color="auto" w:fill="FEFEFE"/>
        <w:spacing w:before="100" w:beforeAutospacing="1" w:after="100" w:afterAutospacing="1" w:line="240" w:lineRule="auto"/>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t xml:space="preserve">Transferred Capital Assets are reported at their </w:t>
      </w:r>
      <w:r w:rsidR="00CA21D9" w:rsidRPr="00FD2844">
        <w:rPr>
          <w:rFonts w:ascii="Verdana" w:eastAsia="Times New Roman" w:hAnsi="Verdana" w:cs="Times New Roman"/>
          <w:spacing w:val="-3"/>
          <w:sz w:val="21"/>
          <w:szCs w:val="21"/>
          <w:bdr w:val="none" w:sz="0" w:space="0" w:color="auto" w:frame="1"/>
        </w:rPr>
        <w:t xml:space="preserve">net </w:t>
      </w:r>
      <w:r w:rsidRPr="00FD2844">
        <w:rPr>
          <w:rFonts w:ascii="Verdana" w:eastAsia="Times New Roman" w:hAnsi="Verdana" w:cs="Times New Roman"/>
          <w:spacing w:val="-3"/>
          <w:sz w:val="21"/>
          <w:szCs w:val="21"/>
          <w:bdr w:val="none" w:sz="0" w:space="0" w:color="auto" w:frame="1"/>
        </w:rPr>
        <w:t>book value</w:t>
      </w:r>
      <w:r w:rsidR="00DD4039" w:rsidRPr="00FD2844">
        <w:rPr>
          <w:rFonts w:ascii="Verdana" w:eastAsia="Times New Roman" w:hAnsi="Verdana" w:cs="Times New Roman"/>
          <w:spacing w:val="-3"/>
          <w:sz w:val="21"/>
          <w:szCs w:val="21"/>
          <w:bdr w:val="none" w:sz="0" w:space="0" w:color="auto" w:frame="1"/>
        </w:rPr>
        <w:t xml:space="preserve"> (historical cost minus accumulated depreciation and impairment losses)</w:t>
      </w:r>
      <w:r w:rsidRPr="00FD2844">
        <w:rPr>
          <w:rFonts w:ascii="Verdana" w:eastAsia="Times New Roman" w:hAnsi="Verdana" w:cs="Times New Roman"/>
          <w:spacing w:val="-3"/>
          <w:sz w:val="21"/>
          <w:szCs w:val="21"/>
          <w:bdr w:val="none" w:sz="0" w:space="0" w:color="auto" w:frame="1"/>
        </w:rPr>
        <w:t xml:space="preserve"> on the date of transfer</w:t>
      </w:r>
      <w:r w:rsidR="00181470" w:rsidRPr="00FD2844">
        <w:rPr>
          <w:rFonts w:ascii="Verdana" w:eastAsia="Times New Roman" w:hAnsi="Verdana" w:cs="Times New Roman"/>
          <w:spacing w:val="-3"/>
          <w:sz w:val="21"/>
          <w:szCs w:val="21"/>
          <w:bdr w:val="none" w:sz="0" w:space="0" w:color="auto" w:frame="1"/>
        </w:rPr>
        <w:t>.</w:t>
      </w:r>
    </w:p>
    <w:p w14:paraId="4F4AD4F8" w14:textId="1D9CA77B" w:rsidR="004146CE" w:rsidRPr="00FD2844" w:rsidRDefault="004146CE" w:rsidP="00FD2844">
      <w:pPr>
        <w:shd w:val="clear" w:color="auto" w:fill="FEFEFE"/>
        <w:spacing w:before="100" w:beforeAutospacing="1" w:after="100" w:afterAutospacing="1" w:line="240" w:lineRule="auto"/>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t>Valuation of leased assets are determined by GASB Statement No. 87 Leases. Refer to the Board’s Lease policy for guidance on Leases.</w:t>
      </w:r>
    </w:p>
    <w:p w14:paraId="0A28BEF3" w14:textId="46F6DAB3" w:rsidR="005E79F4" w:rsidRPr="00FD2844" w:rsidRDefault="005E79F4" w:rsidP="00FD2844">
      <w:pPr>
        <w:shd w:val="clear" w:color="auto" w:fill="FEFEFE"/>
        <w:spacing w:before="100" w:beforeAutospacing="1" w:after="100" w:afterAutospacing="1" w:line="240" w:lineRule="auto"/>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lastRenderedPageBreak/>
        <w:t>In some instances, the acquisition cost of property may not be available. For instance, documentation may not exist to support the cost of an item and it may be impossible or very time-consuming to reconstruct the cost of that item. In these situations, the original cost of the property may be estimated and used as the amount to capitalize. Insured values and current value estimates cannot be used for Capital Asset reporting purposes. Allowable estimation methods include</w:t>
      </w:r>
      <w:r w:rsidR="00181470" w:rsidRPr="00FD2844">
        <w:rPr>
          <w:rFonts w:ascii="Verdana" w:eastAsia="Times New Roman" w:hAnsi="Verdana" w:cs="Times New Roman"/>
          <w:spacing w:val="-3"/>
          <w:sz w:val="21"/>
          <w:szCs w:val="21"/>
          <w:bdr w:val="none" w:sz="0" w:space="0" w:color="auto" w:frame="1"/>
        </w:rPr>
        <w:t>, but is not limited to,</w:t>
      </w:r>
      <w:r w:rsidR="00C3624C" w:rsidRPr="00FD2844">
        <w:rPr>
          <w:rFonts w:ascii="Verdana" w:eastAsia="Times New Roman" w:hAnsi="Verdana" w:cs="Times New Roman"/>
          <w:spacing w:val="-3"/>
          <w:sz w:val="21"/>
          <w:szCs w:val="21"/>
          <w:bdr w:val="none" w:sz="0" w:space="0" w:color="auto" w:frame="1"/>
        </w:rPr>
        <w:t xml:space="preserve"> using the current</w:t>
      </w:r>
      <w:r w:rsidRPr="00FD2844">
        <w:rPr>
          <w:rFonts w:ascii="Verdana" w:eastAsia="Times New Roman" w:hAnsi="Verdana" w:cs="Times New Roman"/>
          <w:spacing w:val="-3"/>
          <w:sz w:val="21"/>
          <w:szCs w:val="21"/>
          <w:bdr w:val="none" w:sz="0" w:space="0" w:color="auto" w:frame="1"/>
        </w:rPr>
        <w:t xml:space="preserve"> cost of similar asse</w:t>
      </w:r>
      <w:r w:rsidR="00C3624C" w:rsidRPr="00FD2844">
        <w:rPr>
          <w:rFonts w:ascii="Verdana" w:eastAsia="Times New Roman" w:hAnsi="Verdana" w:cs="Times New Roman"/>
          <w:spacing w:val="-3"/>
          <w:sz w:val="21"/>
          <w:szCs w:val="21"/>
          <w:bdr w:val="none" w:sz="0" w:space="0" w:color="auto" w:frame="1"/>
        </w:rPr>
        <w:t>ts</w:t>
      </w:r>
      <w:r w:rsidRPr="00FD2844">
        <w:rPr>
          <w:rFonts w:ascii="Verdana" w:eastAsia="Times New Roman" w:hAnsi="Verdana" w:cs="Times New Roman"/>
          <w:spacing w:val="-3"/>
          <w:sz w:val="21"/>
          <w:szCs w:val="21"/>
          <w:bdr w:val="none" w:sz="0" w:space="0" w:color="auto" w:frame="1"/>
        </w:rPr>
        <w:t xml:space="preserve"> a</w:t>
      </w:r>
      <w:r w:rsidR="00C3624C" w:rsidRPr="00FD2844">
        <w:rPr>
          <w:rFonts w:ascii="Verdana" w:eastAsia="Times New Roman" w:hAnsi="Verdana" w:cs="Times New Roman"/>
          <w:spacing w:val="-3"/>
          <w:sz w:val="21"/>
          <w:szCs w:val="21"/>
          <w:bdr w:val="none" w:sz="0" w:space="0" w:color="auto" w:frame="1"/>
        </w:rPr>
        <w:t xml:space="preserve">nd using an index to reduce the cost </w:t>
      </w:r>
      <w:r w:rsidRPr="00FD2844">
        <w:rPr>
          <w:rFonts w:ascii="Verdana" w:eastAsia="Times New Roman" w:hAnsi="Verdana" w:cs="Times New Roman"/>
          <w:spacing w:val="-3"/>
          <w:sz w:val="21"/>
          <w:szCs w:val="21"/>
          <w:bdr w:val="none" w:sz="0" w:space="0" w:color="auto" w:frame="1"/>
        </w:rPr>
        <w:t>to account for inflation</w:t>
      </w:r>
      <w:r w:rsidR="00C3624C" w:rsidRPr="00FD2844">
        <w:rPr>
          <w:rFonts w:ascii="Verdana" w:eastAsia="Times New Roman" w:hAnsi="Verdana" w:cs="Times New Roman"/>
          <w:spacing w:val="-3"/>
          <w:sz w:val="21"/>
          <w:szCs w:val="21"/>
          <w:bdr w:val="none" w:sz="0" w:space="0" w:color="auto" w:frame="1"/>
        </w:rPr>
        <w:t xml:space="preserve"> and taking the historical cost of a similar or equivalent asset acquired around the same time period</w:t>
      </w:r>
      <w:r w:rsidRPr="00FD2844">
        <w:rPr>
          <w:rFonts w:ascii="Verdana" w:eastAsia="Times New Roman" w:hAnsi="Verdana" w:cs="Times New Roman"/>
          <w:spacing w:val="-3"/>
          <w:sz w:val="21"/>
          <w:szCs w:val="21"/>
          <w:bdr w:val="none" w:sz="0" w:space="0" w:color="auto" w:frame="1"/>
        </w:rPr>
        <w:t xml:space="preserve">.  </w:t>
      </w:r>
    </w:p>
    <w:p w14:paraId="718EEAA4" w14:textId="34AAFF5D" w:rsidR="00AB6ECE" w:rsidRPr="00FD2844" w:rsidRDefault="00AB6ECE" w:rsidP="00FD2844">
      <w:pPr>
        <w:shd w:val="clear" w:color="auto" w:fill="FEFEFE"/>
        <w:spacing w:before="100" w:beforeAutospacing="1" w:after="100" w:afterAutospacing="1" w:line="240" w:lineRule="auto"/>
        <w:rPr>
          <w:rFonts w:ascii="Verdana" w:eastAsia="Times New Roman" w:hAnsi="Verdana" w:cs="Times New Roman"/>
          <w:b/>
          <w:spacing w:val="-3"/>
          <w:u w:val="single"/>
          <w:bdr w:val="none" w:sz="0" w:space="0" w:color="auto" w:frame="1"/>
        </w:rPr>
      </w:pPr>
      <w:r w:rsidRPr="00FD2844">
        <w:rPr>
          <w:rFonts w:ascii="Verdana" w:eastAsia="Times New Roman" w:hAnsi="Verdana" w:cs="Times New Roman"/>
          <w:b/>
          <w:spacing w:val="-3"/>
          <w:u w:val="single"/>
          <w:bdr w:val="none" w:sz="0" w:space="0" w:color="auto" w:frame="1"/>
        </w:rPr>
        <w:t>Capital Asset Classification and Threshold</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8"/>
        <w:gridCol w:w="2224"/>
      </w:tblGrid>
      <w:tr w:rsidR="00187F47" w:rsidRPr="00187F47" w14:paraId="24D5EB31" w14:textId="77777777" w:rsidTr="00F52FEF">
        <w:trPr>
          <w:tblCellSpacing w:w="0" w:type="dxa"/>
        </w:trPr>
        <w:tc>
          <w:tcPr>
            <w:tcW w:w="3888" w:type="dxa"/>
            <w:tcBorders>
              <w:top w:val="outset" w:sz="6" w:space="0" w:color="auto"/>
              <w:left w:val="outset" w:sz="6" w:space="0" w:color="auto"/>
              <w:bottom w:val="outset" w:sz="6" w:space="0" w:color="auto"/>
              <w:right w:val="outset" w:sz="6" w:space="0" w:color="auto"/>
            </w:tcBorders>
            <w:shd w:val="clear" w:color="auto" w:fill="auto"/>
            <w:vAlign w:val="bottom"/>
            <w:hideMark/>
          </w:tcPr>
          <w:bookmarkEnd w:id="1"/>
          <w:p w14:paraId="3CB65D74"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Lato Bold" w:eastAsia="Times New Roman" w:hAnsi="Lato Bold" w:cs="Times New Roman"/>
                <w:b/>
                <w:bCs/>
                <w:sz w:val="23"/>
                <w:szCs w:val="23"/>
                <w:bdr w:val="none" w:sz="0" w:space="0" w:color="auto" w:frame="1"/>
              </w:rPr>
              <w:t>Class of Capital Asset</w:t>
            </w:r>
          </w:p>
        </w:tc>
        <w:tc>
          <w:tcPr>
            <w:tcW w:w="222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B2C12B1" w14:textId="010DF2CE" w:rsidR="00963866" w:rsidRPr="00FD2844" w:rsidRDefault="00C52F97" w:rsidP="00963866">
            <w:pPr>
              <w:spacing w:after="0" w:line="240" w:lineRule="auto"/>
              <w:textAlignment w:val="baseline"/>
              <w:rPr>
                <w:rFonts w:ascii="Lato" w:eastAsia="Times New Roman" w:hAnsi="Lato" w:cs="Times New Roman"/>
                <w:sz w:val="23"/>
                <w:szCs w:val="23"/>
              </w:rPr>
            </w:pPr>
            <w:r>
              <w:rPr>
                <w:rFonts w:ascii="Lato Bold" w:eastAsia="Times New Roman" w:hAnsi="Lato Bold" w:cs="Times New Roman"/>
                <w:b/>
                <w:bCs/>
                <w:sz w:val="23"/>
                <w:szCs w:val="23"/>
                <w:bdr w:val="none" w:sz="0" w:space="0" w:color="auto" w:frame="1"/>
              </w:rPr>
              <w:t>Threshold</w:t>
            </w:r>
          </w:p>
        </w:tc>
      </w:tr>
      <w:tr w:rsidR="00187F47" w:rsidRPr="00187F47" w14:paraId="071F5125" w14:textId="77777777" w:rsidTr="00F52FEF">
        <w:trPr>
          <w:tblCellSpacing w:w="0" w:type="dxa"/>
        </w:trPr>
        <w:tc>
          <w:tcPr>
            <w:tcW w:w="3888"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DAC76F1" w14:textId="0F286A08"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Equipment</w:t>
            </w:r>
          </w:p>
        </w:tc>
        <w:tc>
          <w:tcPr>
            <w:tcW w:w="222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C5BC19C"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$5,000 or more</w:t>
            </w:r>
          </w:p>
        </w:tc>
      </w:tr>
      <w:tr w:rsidR="00187F47" w:rsidRPr="00187F47" w14:paraId="22CAA7ED" w14:textId="77777777" w:rsidTr="00F52FEF">
        <w:trPr>
          <w:tblCellSpacing w:w="0" w:type="dxa"/>
        </w:trPr>
        <w:tc>
          <w:tcPr>
            <w:tcW w:w="3888"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778B941" w14:textId="12CC2284"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Building</w:t>
            </w:r>
            <w:r w:rsidR="009B532E" w:rsidRPr="00F528DE">
              <w:rPr>
                <w:rFonts w:ascii="Verdana" w:eastAsia="Times New Roman" w:hAnsi="Verdana" w:cs="Times New Roman"/>
                <w:sz w:val="21"/>
                <w:szCs w:val="21"/>
                <w:bdr w:val="none" w:sz="0" w:space="0" w:color="auto" w:frame="1"/>
              </w:rPr>
              <w:t>s, Building Additions, &amp; Building</w:t>
            </w:r>
            <w:r w:rsidRPr="00FD2844">
              <w:rPr>
                <w:rFonts w:ascii="Verdana" w:eastAsia="Times New Roman" w:hAnsi="Verdana" w:cs="Times New Roman"/>
                <w:sz w:val="21"/>
                <w:szCs w:val="21"/>
                <w:bdr w:val="none" w:sz="0" w:space="0" w:color="auto" w:frame="1"/>
              </w:rPr>
              <w:t xml:space="preserve"> Improvements</w:t>
            </w:r>
          </w:p>
        </w:tc>
        <w:tc>
          <w:tcPr>
            <w:tcW w:w="222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D67D106"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$100,000 or more</w:t>
            </w:r>
          </w:p>
        </w:tc>
      </w:tr>
      <w:tr w:rsidR="00187F47" w:rsidRPr="00187F47" w14:paraId="6C47F361" w14:textId="77777777" w:rsidTr="00F52FEF">
        <w:trPr>
          <w:tblCellSpacing w:w="0" w:type="dxa"/>
        </w:trPr>
        <w:tc>
          <w:tcPr>
            <w:tcW w:w="3888"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BCF5DB0" w14:textId="54F855DD"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Land Improvements</w:t>
            </w:r>
          </w:p>
        </w:tc>
        <w:tc>
          <w:tcPr>
            <w:tcW w:w="222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D4A0900"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$100,000 or more</w:t>
            </w:r>
          </w:p>
        </w:tc>
      </w:tr>
      <w:tr w:rsidR="000422F7" w:rsidRPr="00187F47" w14:paraId="2D1F639E" w14:textId="77777777" w:rsidTr="00F52FEF">
        <w:trPr>
          <w:tblCellSpacing w:w="0" w:type="dxa"/>
        </w:trPr>
        <w:tc>
          <w:tcPr>
            <w:tcW w:w="3888" w:type="dxa"/>
            <w:tcBorders>
              <w:top w:val="outset" w:sz="6" w:space="0" w:color="auto"/>
              <w:left w:val="outset" w:sz="6" w:space="0" w:color="auto"/>
              <w:bottom w:val="outset" w:sz="6" w:space="0" w:color="auto"/>
              <w:right w:val="outset" w:sz="6" w:space="0" w:color="auto"/>
            </w:tcBorders>
            <w:shd w:val="clear" w:color="auto" w:fill="auto"/>
            <w:vAlign w:val="bottom"/>
          </w:tcPr>
          <w:p w14:paraId="557768DE" w14:textId="5B115DB8" w:rsidR="000422F7" w:rsidRPr="00FD2844" w:rsidRDefault="000422F7" w:rsidP="00963866">
            <w:pPr>
              <w:spacing w:after="0" w:line="240" w:lineRule="auto"/>
              <w:textAlignment w:val="baseline"/>
              <w:rPr>
                <w:rFonts w:ascii="Verdana" w:eastAsia="Times New Roman" w:hAnsi="Verdana" w:cs="Times New Roman"/>
                <w:sz w:val="21"/>
                <w:szCs w:val="21"/>
                <w:highlight w:val="yellow"/>
                <w:bdr w:val="none" w:sz="0" w:space="0" w:color="auto" w:frame="1"/>
              </w:rPr>
            </w:pPr>
            <w:r w:rsidRPr="00FD2844">
              <w:rPr>
                <w:rFonts w:ascii="Verdana" w:eastAsia="Times New Roman" w:hAnsi="Verdana" w:cs="Times New Roman"/>
                <w:sz w:val="21"/>
                <w:szCs w:val="21"/>
                <w:bdr w:val="none" w:sz="0" w:space="0" w:color="auto" w:frame="1"/>
              </w:rPr>
              <w:t xml:space="preserve">Intangible Assets </w:t>
            </w:r>
            <w:r w:rsidR="00B67BFB">
              <w:rPr>
                <w:rFonts w:ascii="Verdana" w:eastAsia="Times New Roman" w:hAnsi="Verdana" w:cs="Times New Roman"/>
                <w:sz w:val="21"/>
                <w:szCs w:val="21"/>
                <w:bdr w:val="none" w:sz="0" w:space="0" w:color="auto" w:frame="1"/>
              </w:rPr>
              <w:t>–</w:t>
            </w:r>
            <w:r w:rsidRPr="00FD2844">
              <w:rPr>
                <w:rFonts w:ascii="Verdana" w:eastAsia="Times New Roman" w:hAnsi="Verdana" w:cs="Times New Roman"/>
                <w:sz w:val="21"/>
                <w:szCs w:val="21"/>
                <w:bdr w:val="none" w:sz="0" w:space="0" w:color="auto" w:frame="1"/>
              </w:rPr>
              <w:t xml:space="preserve"> Software</w:t>
            </w:r>
          </w:p>
        </w:tc>
        <w:tc>
          <w:tcPr>
            <w:tcW w:w="2224" w:type="dxa"/>
            <w:tcBorders>
              <w:top w:val="outset" w:sz="6" w:space="0" w:color="auto"/>
              <w:left w:val="outset" w:sz="6" w:space="0" w:color="auto"/>
              <w:bottom w:val="outset" w:sz="6" w:space="0" w:color="auto"/>
              <w:right w:val="outset" w:sz="6" w:space="0" w:color="auto"/>
            </w:tcBorders>
            <w:shd w:val="clear" w:color="auto" w:fill="auto"/>
            <w:vAlign w:val="bottom"/>
          </w:tcPr>
          <w:p w14:paraId="60FEE18A" w14:textId="2B5934C5" w:rsidR="000422F7" w:rsidRPr="00FD2844" w:rsidRDefault="000422F7" w:rsidP="00963866">
            <w:pPr>
              <w:spacing w:after="0" w:line="240" w:lineRule="auto"/>
              <w:textAlignment w:val="baseline"/>
              <w:rPr>
                <w:rFonts w:ascii="Verdana" w:eastAsia="Times New Roman" w:hAnsi="Verdana" w:cs="Times New Roman"/>
                <w:sz w:val="21"/>
                <w:szCs w:val="21"/>
                <w:highlight w:val="yellow"/>
                <w:bdr w:val="none" w:sz="0" w:space="0" w:color="auto" w:frame="1"/>
              </w:rPr>
            </w:pPr>
            <w:r w:rsidRPr="00FD2844">
              <w:rPr>
                <w:rFonts w:ascii="Verdana" w:eastAsia="Times New Roman" w:hAnsi="Verdana" w:cs="Times New Roman"/>
                <w:sz w:val="21"/>
                <w:szCs w:val="21"/>
                <w:bdr w:val="none" w:sz="0" w:space="0" w:color="auto" w:frame="1"/>
              </w:rPr>
              <w:t xml:space="preserve"> $1,000,000 or more</w:t>
            </w:r>
          </w:p>
        </w:tc>
      </w:tr>
      <w:tr w:rsidR="000422F7" w:rsidRPr="00187F47" w14:paraId="5202D7EF" w14:textId="77777777" w:rsidTr="00F52FEF">
        <w:trPr>
          <w:tblCellSpacing w:w="0" w:type="dxa"/>
        </w:trPr>
        <w:tc>
          <w:tcPr>
            <w:tcW w:w="3888" w:type="dxa"/>
            <w:tcBorders>
              <w:top w:val="outset" w:sz="6" w:space="0" w:color="auto"/>
              <w:left w:val="outset" w:sz="6" w:space="0" w:color="auto"/>
              <w:bottom w:val="outset" w:sz="6" w:space="0" w:color="auto"/>
              <w:right w:val="outset" w:sz="6" w:space="0" w:color="auto"/>
            </w:tcBorders>
            <w:shd w:val="clear" w:color="auto" w:fill="auto"/>
            <w:vAlign w:val="bottom"/>
          </w:tcPr>
          <w:p w14:paraId="1F50BACA" w14:textId="7256B1FB" w:rsidR="000422F7" w:rsidRPr="00FD2844" w:rsidRDefault="000422F7" w:rsidP="00963866">
            <w:pPr>
              <w:spacing w:after="0" w:line="240" w:lineRule="auto"/>
              <w:textAlignment w:val="baseline"/>
              <w:rPr>
                <w:rFonts w:ascii="Verdana" w:eastAsia="Times New Roman" w:hAnsi="Verdana" w:cs="Times New Roman"/>
                <w:sz w:val="21"/>
                <w:szCs w:val="21"/>
                <w:bdr w:val="none" w:sz="0" w:space="0" w:color="auto" w:frame="1"/>
              </w:rPr>
            </w:pPr>
            <w:r w:rsidRPr="00FD2844">
              <w:rPr>
                <w:rFonts w:ascii="Verdana" w:eastAsia="Times New Roman" w:hAnsi="Verdana" w:cs="Times New Roman"/>
                <w:sz w:val="21"/>
                <w:szCs w:val="21"/>
                <w:bdr w:val="none" w:sz="0" w:space="0" w:color="auto" w:frame="1"/>
              </w:rPr>
              <w:t>Intangible Assets – other than software</w:t>
            </w:r>
          </w:p>
        </w:tc>
        <w:tc>
          <w:tcPr>
            <w:tcW w:w="2224" w:type="dxa"/>
            <w:tcBorders>
              <w:top w:val="outset" w:sz="6" w:space="0" w:color="auto"/>
              <w:left w:val="outset" w:sz="6" w:space="0" w:color="auto"/>
              <w:bottom w:val="outset" w:sz="6" w:space="0" w:color="auto"/>
              <w:right w:val="outset" w:sz="6" w:space="0" w:color="auto"/>
            </w:tcBorders>
            <w:shd w:val="clear" w:color="auto" w:fill="auto"/>
            <w:vAlign w:val="bottom"/>
          </w:tcPr>
          <w:p w14:paraId="771A963F" w14:textId="4E3AE5A1" w:rsidR="000422F7" w:rsidRPr="00FD2844" w:rsidRDefault="000422F7" w:rsidP="00963866">
            <w:pPr>
              <w:spacing w:after="0" w:line="240" w:lineRule="auto"/>
              <w:textAlignment w:val="baseline"/>
              <w:rPr>
                <w:rFonts w:ascii="Verdana" w:eastAsia="Times New Roman" w:hAnsi="Verdana" w:cs="Times New Roman"/>
                <w:sz w:val="21"/>
                <w:szCs w:val="21"/>
                <w:bdr w:val="none" w:sz="0" w:space="0" w:color="auto" w:frame="1"/>
              </w:rPr>
            </w:pPr>
            <w:r w:rsidRPr="00FD2844">
              <w:rPr>
                <w:rFonts w:ascii="Verdana" w:eastAsia="Times New Roman" w:hAnsi="Verdana" w:cs="Times New Roman"/>
                <w:sz w:val="21"/>
                <w:szCs w:val="21"/>
                <w:bdr w:val="none" w:sz="0" w:space="0" w:color="auto" w:frame="1"/>
              </w:rPr>
              <w:t>$100,000 or more</w:t>
            </w:r>
          </w:p>
        </w:tc>
      </w:tr>
      <w:tr w:rsidR="000422F7" w:rsidRPr="00187F47" w14:paraId="406AE42D" w14:textId="77777777" w:rsidTr="00F52FEF">
        <w:trPr>
          <w:tblCellSpacing w:w="0" w:type="dxa"/>
        </w:trPr>
        <w:tc>
          <w:tcPr>
            <w:tcW w:w="3888" w:type="dxa"/>
            <w:tcBorders>
              <w:top w:val="outset" w:sz="6" w:space="0" w:color="auto"/>
              <w:left w:val="outset" w:sz="6" w:space="0" w:color="auto"/>
              <w:bottom w:val="outset" w:sz="6" w:space="0" w:color="auto"/>
              <w:right w:val="outset" w:sz="6" w:space="0" w:color="auto"/>
            </w:tcBorders>
            <w:shd w:val="clear" w:color="auto" w:fill="auto"/>
            <w:vAlign w:val="bottom"/>
          </w:tcPr>
          <w:p w14:paraId="5222DF23" w14:textId="0B4C116D" w:rsidR="000422F7" w:rsidRPr="00FD2844" w:rsidRDefault="000422F7">
            <w:pPr>
              <w:spacing w:after="0" w:line="240" w:lineRule="auto"/>
              <w:textAlignment w:val="baseline"/>
              <w:rPr>
                <w:rFonts w:ascii="Verdana" w:eastAsia="Times New Roman" w:hAnsi="Verdana" w:cs="Times New Roman"/>
                <w:sz w:val="21"/>
                <w:szCs w:val="21"/>
                <w:bdr w:val="none" w:sz="0" w:space="0" w:color="auto" w:frame="1"/>
              </w:rPr>
            </w:pPr>
            <w:r w:rsidRPr="00FD2844">
              <w:rPr>
                <w:rFonts w:ascii="Verdana" w:eastAsia="Times New Roman" w:hAnsi="Verdana" w:cs="Times New Roman"/>
                <w:sz w:val="21"/>
                <w:szCs w:val="21"/>
                <w:bdr w:val="none" w:sz="0" w:space="0" w:color="auto" w:frame="1"/>
              </w:rPr>
              <w:t>Land</w:t>
            </w:r>
          </w:p>
        </w:tc>
        <w:tc>
          <w:tcPr>
            <w:tcW w:w="2224" w:type="dxa"/>
            <w:tcBorders>
              <w:top w:val="outset" w:sz="6" w:space="0" w:color="auto"/>
              <w:left w:val="outset" w:sz="6" w:space="0" w:color="auto"/>
              <w:bottom w:val="outset" w:sz="6" w:space="0" w:color="auto"/>
              <w:right w:val="outset" w:sz="6" w:space="0" w:color="auto"/>
            </w:tcBorders>
            <w:shd w:val="clear" w:color="auto" w:fill="auto"/>
            <w:vAlign w:val="bottom"/>
          </w:tcPr>
          <w:p w14:paraId="1ED73076" w14:textId="333C4D7E" w:rsidR="000422F7" w:rsidRPr="00FD2844" w:rsidRDefault="000422F7">
            <w:pPr>
              <w:spacing w:after="0" w:line="240" w:lineRule="auto"/>
              <w:textAlignment w:val="baseline"/>
              <w:rPr>
                <w:rFonts w:ascii="Verdana" w:eastAsia="Times New Roman" w:hAnsi="Verdana" w:cs="Times New Roman"/>
                <w:sz w:val="21"/>
                <w:szCs w:val="21"/>
                <w:bdr w:val="none" w:sz="0" w:space="0" w:color="auto" w:frame="1"/>
              </w:rPr>
            </w:pPr>
            <w:r w:rsidRPr="00FD2844">
              <w:rPr>
                <w:rFonts w:ascii="Verdana" w:eastAsia="Times New Roman" w:hAnsi="Verdana" w:cs="Times New Roman"/>
                <w:sz w:val="21"/>
                <w:szCs w:val="21"/>
                <w:bdr w:val="none" w:sz="0" w:space="0" w:color="auto" w:frame="1"/>
              </w:rPr>
              <w:t>Any amount</w:t>
            </w:r>
          </w:p>
        </w:tc>
      </w:tr>
    </w:tbl>
    <w:p w14:paraId="48CC27CA" w14:textId="77777777" w:rsidR="0058171B" w:rsidRPr="00FD2844" w:rsidRDefault="0058171B" w:rsidP="00963866">
      <w:pPr>
        <w:spacing w:after="0" w:line="240" w:lineRule="auto"/>
        <w:textAlignment w:val="baseline"/>
        <w:rPr>
          <w:rFonts w:ascii="Lato" w:eastAsia="Times New Roman" w:hAnsi="Lato" w:cs="Times New Roman"/>
          <w:strike/>
          <w:sz w:val="23"/>
          <w:szCs w:val="23"/>
        </w:rPr>
      </w:pPr>
    </w:p>
    <w:p w14:paraId="11A143F3" w14:textId="642F1028" w:rsidR="00963866" w:rsidRDefault="00963866"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r w:rsidRPr="00FD2844">
        <w:rPr>
          <w:rFonts w:ascii="Verdana" w:eastAsia="Times New Roman" w:hAnsi="Verdana" w:cs="Times New Roman"/>
          <w:b/>
          <w:bCs/>
          <w:spacing w:val="-3"/>
          <w:sz w:val="21"/>
          <w:szCs w:val="21"/>
          <w:u w:val="single"/>
          <w:bdr w:val="none" w:sz="0" w:space="0" w:color="auto" w:frame="1"/>
        </w:rPr>
        <w:t>Land</w:t>
      </w:r>
    </w:p>
    <w:p w14:paraId="7C8BCA02" w14:textId="77777777" w:rsidR="00F528DE" w:rsidRDefault="00F528DE"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p>
    <w:p w14:paraId="7EA7FBB2" w14:textId="5A998C04" w:rsidR="007B6423" w:rsidRPr="00FD2844" w:rsidRDefault="007B6423" w:rsidP="00FD2844">
      <w:pPr>
        <w:pStyle w:val="ListParagraph"/>
        <w:numPr>
          <w:ilvl w:val="0"/>
          <w:numId w:val="3"/>
        </w:numPr>
        <w:spacing w:after="0" w:line="240" w:lineRule="auto"/>
        <w:textAlignment w:val="baseline"/>
        <w:rPr>
          <w:rFonts w:ascii="Lato" w:eastAsia="Times New Roman" w:hAnsi="Lato" w:cs="Times New Roman"/>
          <w:sz w:val="23"/>
          <w:szCs w:val="23"/>
        </w:rPr>
      </w:pPr>
      <w:r w:rsidRPr="00D64885">
        <w:rPr>
          <w:rFonts w:ascii="Lato" w:eastAsia="Times New Roman" w:hAnsi="Lato" w:cs="Times New Roman"/>
          <w:sz w:val="23"/>
          <w:szCs w:val="23"/>
        </w:rPr>
        <w:t>All costs of land and ancillary charges should be capitalized. There is no minimum threshold</w:t>
      </w:r>
      <w:r w:rsidR="00CD2E7D" w:rsidRPr="00D64885">
        <w:rPr>
          <w:rFonts w:ascii="Lato" w:eastAsia="Times New Roman" w:hAnsi="Lato" w:cs="Times New Roman"/>
          <w:sz w:val="23"/>
          <w:szCs w:val="23"/>
        </w:rPr>
        <w:t>.</w:t>
      </w:r>
    </w:p>
    <w:p w14:paraId="0EEAA064" w14:textId="57EB1EBA" w:rsidR="00963866" w:rsidRPr="00FD2844" w:rsidRDefault="00963866" w:rsidP="00FD2844">
      <w:pPr>
        <w:pStyle w:val="ListParagraph"/>
        <w:numPr>
          <w:ilvl w:val="0"/>
          <w:numId w:val="3"/>
        </w:num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t>When land is acquired with buildings erected thereon, total cost is allocated between the two in reasonable proportion at the date of acquisition.</w:t>
      </w:r>
      <w:r w:rsidR="00BE12E8" w:rsidRPr="00D64885">
        <w:rPr>
          <w:rFonts w:ascii="Verdana" w:eastAsia="Times New Roman" w:hAnsi="Verdana" w:cs="Times New Roman"/>
          <w:spacing w:val="-3"/>
          <w:sz w:val="21"/>
          <w:szCs w:val="21"/>
          <w:bdr w:val="none" w:sz="0" w:space="0" w:color="auto" w:frame="1"/>
        </w:rPr>
        <w:t xml:space="preserve"> </w:t>
      </w:r>
      <w:r w:rsidRPr="00FD2844">
        <w:rPr>
          <w:rFonts w:ascii="Verdana" w:eastAsia="Times New Roman" w:hAnsi="Verdana" w:cs="Times New Roman"/>
          <w:spacing w:val="-3"/>
          <w:sz w:val="21"/>
          <w:szCs w:val="21"/>
          <w:bdr w:val="none" w:sz="0" w:space="0" w:color="auto" w:frame="1"/>
        </w:rPr>
        <w:t xml:space="preserve">If the </w:t>
      </w:r>
      <w:r w:rsidR="00A744D2" w:rsidRPr="00D64885">
        <w:rPr>
          <w:rFonts w:ascii="Verdana" w:eastAsia="Times New Roman" w:hAnsi="Verdana" w:cs="Times New Roman"/>
          <w:spacing w:val="-3"/>
          <w:sz w:val="21"/>
          <w:szCs w:val="21"/>
          <w:bdr w:val="none" w:sz="0" w:space="0" w:color="auto" w:frame="1"/>
        </w:rPr>
        <w:t xml:space="preserve">closing </w:t>
      </w:r>
      <w:r w:rsidRPr="00FD2844">
        <w:rPr>
          <w:rFonts w:ascii="Verdana" w:eastAsia="Times New Roman" w:hAnsi="Verdana" w:cs="Times New Roman"/>
          <w:spacing w:val="-3"/>
          <w:sz w:val="21"/>
          <w:szCs w:val="21"/>
          <w:bdr w:val="none" w:sz="0" w:space="0" w:color="auto" w:frame="1"/>
        </w:rPr>
        <w:t>document does not show the allocation, other sources</w:t>
      </w:r>
      <w:r w:rsidR="00BE12E8" w:rsidRPr="00D64885">
        <w:rPr>
          <w:rFonts w:ascii="Verdana" w:eastAsia="Times New Roman" w:hAnsi="Verdana" w:cs="Times New Roman"/>
          <w:spacing w:val="-3"/>
          <w:sz w:val="21"/>
          <w:szCs w:val="21"/>
          <w:bdr w:val="none" w:sz="0" w:space="0" w:color="auto" w:frame="1"/>
        </w:rPr>
        <w:t xml:space="preserve"> </w:t>
      </w:r>
      <w:r w:rsidRPr="00FD2844">
        <w:rPr>
          <w:rFonts w:ascii="Verdana" w:eastAsia="Times New Roman" w:hAnsi="Verdana" w:cs="Times New Roman"/>
          <w:spacing w:val="-3"/>
          <w:sz w:val="21"/>
          <w:szCs w:val="21"/>
          <w:bdr w:val="none" w:sz="0" w:space="0" w:color="auto" w:frame="1"/>
        </w:rPr>
        <w:t xml:space="preserve">may be used </w:t>
      </w:r>
      <w:r w:rsidR="00BE12E8" w:rsidRPr="00D64885">
        <w:rPr>
          <w:rFonts w:ascii="Verdana" w:eastAsia="Times New Roman" w:hAnsi="Verdana" w:cs="Times New Roman"/>
          <w:spacing w:val="-3"/>
          <w:sz w:val="21"/>
          <w:szCs w:val="21"/>
          <w:bdr w:val="none" w:sz="0" w:space="0" w:color="auto" w:frame="1"/>
        </w:rPr>
        <w:t xml:space="preserve">to determine the allocation </w:t>
      </w:r>
      <w:r w:rsidRPr="00FD2844">
        <w:rPr>
          <w:rFonts w:ascii="Verdana" w:eastAsia="Times New Roman" w:hAnsi="Verdana" w:cs="Times New Roman"/>
          <w:spacing w:val="-3"/>
          <w:sz w:val="21"/>
          <w:szCs w:val="21"/>
          <w:bdr w:val="none" w:sz="0" w:space="0" w:color="auto" w:frame="1"/>
        </w:rPr>
        <w:t>such as an expert appraisal or the real estate tax assessment records.</w:t>
      </w:r>
    </w:p>
    <w:p w14:paraId="54EB77BF" w14:textId="039CCB21" w:rsidR="006268D4" w:rsidRPr="00FD2844" w:rsidRDefault="00963866" w:rsidP="00FD2844">
      <w:pPr>
        <w:pStyle w:val="ListParagraph"/>
        <w:numPr>
          <w:ilvl w:val="0"/>
          <w:numId w:val="3"/>
        </w:numPr>
        <w:spacing w:after="0" w:line="240" w:lineRule="auto"/>
        <w:textAlignment w:val="baseline"/>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t xml:space="preserve">Land </w:t>
      </w:r>
      <w:r w:rsidR="00CD2E7D" w:rsidRPr="00D64885">
        <w:rPr>
          <w:rFonts w:ascii="Verdana" w:eastAsia="Times New Roman" w:hAnsi="Verdana" w:cs="Times New Roman"/>
          <w:spacing w:val="-3"/>
          <w:sz w:val="21"/>
          <w:szCs w:val="21"/>
          <w:bdr w:val="none" w:sz="0" w:space="0" w:color="auto" w:frame="1"/>
        </w:rPr>
        <w:t xml:space="preserve">has an indefinite useful life and therefore </w:t>
      </w:r>
      <w:r w:rsidRPr="00FD2844">
        <w:rPr>
          <w:rFonts w:ascii="Verdana" w:eastAsia="Times New Roman" w:hAnsi="Verdana" w:cs="Times New Roman"/>
          <w:spacing w:val="-3"/>
          <w:sz w:val="21"/>
          <w:szCs w:val="21"/>
          <w:bdr w:val="none" w:sz="0" w:space="0" w:color="auto" w:frame="1"/>
        </w:rPr>
        <w:t>is not depreci</w:t>
      </w:r>
      <w:r w:rsidR="00CD2E7D" w:rsidRPr="00D64885">
        <w:rPr>
          <w:rFonts w:ascii="Verdana" w:eastAsia="Times New Roman" w:hAnsi="Verdana" w:cs="Times New Roman"/>
          <w:spacing w:val="-3"/>
          <w:sz w:val="21"/>
          <w:szCs w:val="21"/>
          <w:bdr w:val="none" w:sz="0" w:space="0" w:color="auto" w:frame="1"/>
        </w:rPr>
        <w:t>ated</w:t>
      </w:r>
      <w:r w:rsidRPr="00FD2844">
        <w:rPr>
          <w:rFonts w:ascii="Verdana" w:eastAsia="Times New Roman" w:hAnsi="Verdana" w:cs="Times New Roman"/>
          <w:spacing w:val="-3"/>
          <w:sz w:val="21"/>
          <w:szCs w:val="21"/>
          <w:bdr w:val="none" w:sz="0" w:space="0" w:color="auto" w:frame="1"/>
        </w:rPr>
        <w:t>.</w:t>
      </w:r>
    </w:p>
    <w:p w14:paraId="6F6BE56A" w14:textId="4C329530" w:rsidR="00345454" w:rsidRPr="00D64885" w:rsidRDefault="00345454" w:rsidP="00FD2844">
      <w:pPr>
        <w:pStyle w:val="ListParagraph"/>
        <w:numPr>
          <w:ilvl w:val="0"/>
          <w:numId w:val="3"/>
        </w:numPr>
        <w:spacing w:after="0" w:line="240" w:lineRule="auto"/>
        <w:textAlignment w:val="baseline"/>
        <w:rPr>
          <w:rFonts w:ascii="Verdana" w:eastAsia="Times New Roman" w:hAnsi="Verdana" w:cs="Times New Roman"/>
          <w:spacing w:val="-3"/>
          <w:sz w:val="21"/>
          <w:szCs w:val="21"/>
          <w:bdr w:val="none" w:sz="0" w:space="0" w:color="auto" w:frame="1"/>
        </w:rPr>
      </w:pPr>
      <w:r w:rsidRPr="00D64885">
        <w:rPr>
          <w:rFonts w:ascii="Verdana" w:eastAsia="Times New Roman" w:hAnsi="Verdana" w:cs="Times New Roman"/>
          <w:spacing w:val="-3"/>
          <w:sz w:val="21"/>
          <w:szCs w:val="21"/>
          <w:bdr w:val="none" w:sz="0" w:space="0" w:color="auto" w:frame="1"/>
        </w:rPr>
        <w:t>Expenditures t</w:t>
      </w:r>
      <w:r w:rsidR="00463448" w:rsidRPr="00FD2844">
        <w:rPr>
          <w:rFonts w:ascii="Verdana" w:eastAsia="Times New Roman" w:hAnsi="Verdana" w:cs="Times New Roman"/>
          <w:spacing w:val="-3"/>
          <w:sz w:val="21"/>
          <w:szCs w:val="21"/>
          <w:bdr w:val="none" w:sz="0" w:space="0" w:color="auto" w:frame="1"/>
        </w:rPr>
        <w:t>hat are capitalized to Land could</w:t>
      </w:r>
      <w:r w:rsidRPr="00D64885">
        <w:rPr>
          <w:rFonts w:ascii="Verdana" w:eastAsia="Times New Roman" w:hAnsi="Verdana" w:cs="Times New Roman"/>
          <w:spacing w:val="-3"/>
          <w:sz w:val="21"/>
          <w:szCs w:val="21"/>
          <w:bdr w:val="none" w:sz="0" w:space="0" w:color="auto" w:frame="1"/>
        </w:rPr>
        <w:t xml:space="preserve"> include</w:t>
      </w:r>
      <w:r w:rsidR="00463448" w:rsidRPr="00FD2844">
        <w:rPr>
          <w:rFonts w:ascii="Verdana" w:eastAsia="Times New Roman" w:hAnsi="Verdana" w:cs="Times New Roman"/>
          <w:spacing w:val="-3"/>
          <w:sz w:val="21"/>
          <w:szCs w:val="21"/>
          <w:bdr w:val="none" w:sz="0" w:space="0" w:color="auto" w:frame="1"/>
        </w:rPr>
        <w:t>, but are not limited to the following</w:t>
      </w:r>
      <w:r w:rsidRPr="00D64885">
        <w:rPr>
          <w:rFonts w:ascii="Verdana" w:eastAsia="Times New Roman" w:hAnsi="Verdana" w:cs="Times New Roman"/>
          <w:spacing w:val="-3"/>
          <w:sz w:val="21"/>
          <w:szCs w:val="21"/>
          <w:bdr w:val="none" w:sz="0" w:space="0" w:color="auto" w:frame="1"/>
        </w:rPr>
        <w:t>:</w:t>
      </w:r>
    </w:p>
    <w:p w14:paraId="1E5529B7" w14:textId="5FAF86AC" w:rsidR="00345454" w:rsidRPr="00FD2844" w:rsidRDefault="00AD290A" w:rsidP="00FD2844">
      <w:pPr>
        <w:pStyle w:val="ListParagraph"/>
        <w:numPr>
          <w:ilvl w:val="1"/>
          <w:numId w:val="3"/>
        </w:numPr>
        <w:spacing w:after="0" w:line="240" w:lineRule="auto"/>
        <w:textAlignment w:val="baseline"/>
        <w:rPr>
          <w:rFonts w:ascii="Verdana" w:eastAsia="Times New Roman" w:hAnsi="Verdana" w:cs="Times New Roman"/>
          <w:spacing w:val="-3"/>
          <w:sz w:val="21"/>
          <w:szCs w:val="21"/>
          <w:bdr w:val="none" w:sz="0" w:space="0" w:color="auto" w:frame="1"/>
        </w:rPr>
      </w:pPr>
      <w:r w:rsidRPr="00D64885">
        <w:rPr>
          <w:rFonts w:ascii="Verdana" w:eastAsia="Times New Roman" w:hAnsi="Verdana" w:cs="Times New Roman"/>
          <w:spacing w:val="-3"/>
          <w:sz w:val="21"/>
          <w:szCs w:val="21"/>
          <w:bdr w:val="none" w:sz="0" w:space="0" w:color="auto" w:frame="1"/>
        </w:rPr>
        <w:t>Purchase price/e</w:t>
      </w:r>
      <w:r w:rsidR="00345454" w:rsidRPr="00D64885">
        <w:rPr>
          <w:rFonts w:ascii="Verdana" w:eastAsia="Times New Roman" w:hAnsi="Verdana" w:cs="Times New Roman"/>
          <w:spacing w:val="-3"/>
          <w:sz w:val="21"/>
          <w:szCs w:val="21"/>
          <w:bdr w:val="none" w:sz="0" w:space="0" w:color="auto" w:frame="1"/>
        </w:rPr>
        <w:t>stimated fair value at the time of donation</w:t>
      </w:r>
    </w:p>
    <w:p w14:paraId="6BCE549D" w14:textId="6815A801" w:rsidR="00C52F97" w:rsidRPr="00D64885" w:rsidRDefault="00C52F97" w:rsidP="00FD2844">
      <w:pPr>
        <w:pStyle w:val="ListParagraph"/>
        <w:numPr>
          <w:ilvl w:val="1"/>
          <w:numId w:val="3"/>
        </w:numPr>
        <w:spacing w:after="0" w:line="240" w:lineRule="auto"/>
        <w:textAlignment w:val="baseline"/>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t>Title Insurance</w:t>
      </w:r>
      <w:r w:rsidR="00463448" w:rsidRPr="00FD2844">
        <w:rPr>
          <w:rFonts w:ascii="Verdana" w:eastAsia="Times New Roman" w:hAnsi="Verdana" w:cs="Times New Roman"/>
          <w:spacing w:val="-3"/>
          <w:sz w:val="21"/>
          <w:szCs w:val="21"/>
          <w:bdr w:val="none" w:sz="0" w:space="0" w:color="auto" w:frame="1"/>
        </w:rPr>
        <w:t xml:space="preserve"> premium</w:t>
      </w:r>
    </w:p>
    <w:p w14:paraId="3EA560A8" w14:textId="4E6208C7" w:rsidR="00345454" w:rsidRPr="00D64885" w:rsidRDefault="00F45047" w:rsidP="00FD2844">
      <w:pPr>
        <w:pStyle w:val="ListParagraph"/>
        <w:numPr>
          <w:ilvl w:val="1"/>
          <w:numId w:val="3"/>
        </w:numPr>
        <w:spacing w:after="0" w:line="240" w:lineRule="auto"/>
        <w:textAlignment w:val="baseline"/>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t>Site preparation cost</w:t>
      </w:r>
      <w:r w:rsidR="00D85F79" w:rsidRPr="00FD2844">
        <w:rPr>
          <w:rFonts w:ascii="Verdana" w:eastAsia="Times New Roman" w:hAnsi="Verdana" w:cs="Times New Roman"/>
          <w:spacing w:val="-3"/>
          <w:sz w:val="21"/>
          <w:szCs w:val="21"/>
          <w:bdr w:val="none" w:sz="0" w:space="0" w:color="auto" w:frame="1"/>
        </w:rPr>
        <w:t>s</w:t>
      </w:r>
      <w:r w:rsidRPr="00FD2844">
        <w:rPr>
          <w:rFonts w:ascii="Verdana" w:eastAsia="Times New Roman" w:hAnsi="Verdana" w:cs="Times New Roman"/>
          <w:spacing w:val="-3"/>
          <w:sz w:val="21"/>
          <w:szCs w:val="21"/>
          <w:bdr w:val="none" w:sz="0" w:space="0" w:color="auto" w:frame="1"/>
        </w:rPr>
        <w:t xml:space="preserve"> (</w:t>
      </w:r>
      <w:r w:rsidR="00D85F79" w:rsidRPr="00D64885">
        <w:rPr>
          <w:rFonts w:ascii="Verdana" w:eastAsia="Times New Roman" w:hAnsi="Verdana" w:cs="Times New Roman"/>
          <w:spacing w:val="-3"/>
          <w:sz w:val="21"/>
          <w:szCs w:val="21"/>
          <w:bdr w:val="none" w:sz="0" w:space="0" w:color="auto" w:frame="1"/>
        </w:rPr>
        <w:t>clearing, draining, filling, leveling the property, removal of existing buildings less salvage)</w:t>
      </w:r>
    </w:p>
    <w:p w14:paraId="6803E50F" w14:textId="5ABC9D86" w:rsidR="00345454" w:rsidRPr="00D64885" w:rsidRDefault="00AD290A" w:rsidP="00FD2844">
      <w:pPr>
        <w:pStyle w:val="ListParagraph"/>
        <w:numPr>
          <w:ilvl w:val="1"/>
          <w:numId w:val="3"/>
        </w:numPr>
        <w:spacing w:after="0" w:line="240" w:lineRule="auto"/>
        <w:textAlignment w:val="baseline"/>
        <w:rPr>
          <w:rFonts w:ascii="Verdana" w:eastAsia="Times New Roman" w:hAnsi="Verdana" w:cs="Times New Roman"/>
          <w:spacing w:val="-3"/>
          <w:sz w:val="21"/>
          <w:szCs w:val="21"/>
          <w:bdr w:val="none" w:sz="0" w:space="0" w:color="auto" w:frame="1"/>
        </w:rPr>
      </w:pPr>
      <w:r w:rsidRPr="00D64885">
        <w:rPr>
          <w:rFonts w:ascii="Verdana" w:eastAsia="Times New Roman" w:hAnsi="Verdana" w:cs="Times New Roman"/>
          <w:spacing w:val="-3"/>
          <w:sz w:val="21"/>
          <w:szCs w:val="21"/>
          <w:bdr w:val="none" w:sz="0" w:space="0" w:color="auto" w:frame="1"/>
        </w:rPr>
        <w:t xml:space="preserve">Professional fees (legal, title search, appraisal, </w:t>
      </w:r>
      <w:r w:rsidR="00D85F79" w:rsidRPr="00D64885">
        <w:rPr>
          <w:rFonts w:ascii="Verdana" w:eastAsia="Times New Roman" w:hAnsi="Verdana" w:cs="Times New Roman"/>
          <w:spacing w:val="-3"/>
          <w:sz w:val="21"/>
          <w:szCs w:val="21"/>
          <w:bdr w:val="none" w:sz="0" w:space="0" w:color="auto" w:frame="1"/>
        </w:rPr>
        <w:t xml:space="preserve">surveying, </w:t>
      </w:r>
      <w:r w:rsidRPr="00D64885">
        <w:rPr>
          <w:rFonts w:ascii="Verdana" w:eastAsia="Times New Roman" w:hAnsi="Verdana" w:cs="Times New Roman"/>
          <w:spacing w:val="-3"/>
          <w:sz w:val="21"/>
          <w:szCs w:val="21"/>
          <w:bdr w:val="none" w:sz="0" w:space="0" w:color="auto" w:frame="1"/>
        </w:rPr>
        <w:t>etc.)</w:t>
      </w:r>
    </w:p>
    <w:p w14:paraId="5C66175B" w14:textId="56EA6D7A" w:rsidR="00AD290A" w:rsidRPr="00D64885" w:rsidRDefault="00F45047" w:rsidP="00FD2844">
      <w:pPr>
        <w:pStyle w:val="ListParagraph"/>
        <w:numPr>
          <w:ilvl w:val="1"/>
          <w:numId w:val="3"/>
        </w:numPr>
        <w:spacing w:after="0" w:line="240" w:lineRule="auto"/>
        <w:textAlignment w:val="baseline"/>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t>Encumbrances assumed (Mortgage or tax liens)</w:t>
      </w:r>
    </w:p>
    <w:p w14:paraId="58CB9142" w14:textId="77777777" w:rsidR="0058171B" w:rsidRPr="00FD2844" w:rsidRDefault="0058171B" w:rsidP="00FD2844">
      <w:pPr>
        <w:rPr>
          <w:rFonts w:ascii="Lato" w:hAnsi="Lato"/>
          <w:sz w:val="23"/>
          <w:szCs w:val="23"/>
        </w:rPr>
      </w:pPr>
    </w:p>
    <w:p w14:paraId="624358B3" w14:textId="5C2DB1E4" w:rsidR="00963866" w:rsidRDefault="00963866"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r w:rsidRPr="00FD2844">
        <w:rPr>
          <w:rFonts w:ascii="Verdana" w:eastAsia="Times New Roman" w:hAnsi="Verdana" w:cs="Times New Roman"/>
          <w:b/>
          <w:bCs/>
          <w:spacing w:val="-3"/>
          <w:sz w:val="21"/>
          <w:szCs w:val="21"/>
          <w:u w:val="single"/>
          <w:bdr w:val="none" w:sz="0" w:space="0" w:color="auto" w:frame="1"/>
        </w:rPr>
        <w:t>Land Improvements</w:t>
      </w:r>
    </w:p>
    <w:p w14:paraId="600E539D" w14:textId="77777777" w:rsidR="00BF1B31" w:rsidRPr="00FD2844" w:rsidRDefault="00BF1B31"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p>
    <w:p w14:paraId="4CAEB56D" w14:textId="31296EA8" w:rsidR="00963866" w:rsidRPr="00FD2844" w:rsidRDefault="00963866" w:rsidP="00FD2844">
      <w:pPr>
        <w:pStyle w:val="ListParagraph"/>
        <w:numPr>
          <w:ilvl w:val="0"/>
          <w:numId w:val="3"/>
        </w:num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t>Land Improvements may be either depreciable or non-depreciable.</w:t>
      </w:r>
    </w:p>
    <w:p w14:paraId="6572EDBD" w14:textId="1D86E951" w:rsidR="00963866" w:rsidRPr="00FD2844" w:rsidRDefault="00963866" w:rsidP="00FD2844">
      <w:pPr>
        <w:pStyle w:val="ListParagraph"/>
        <w:numPr>
          <w:ilvl w:val="0"/>
          <w:numId w:val="3"/>
        </w:num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t xml:space="preserve">Depreciable Land Improvements include parking lots, outdoor lighting, covered walkways, fences, </w:t>
      </w:r>
      <w:r w:rsidR="00F6719C">
        <w:rPr>
          <w:rFonts w:ascii="Verdana" w:eastAsia="Times New Roman" w:hAnsi="Verdana" w:cs="Times New Roman"/>
          <w:spacing w:val="-3"/>
          <w:sz w:val="21"/>
          <w:szCs w:val="21"/>
          <w:bdr w:val="none" w:sz="0" w:space="0" w:color="auto" w:frame="1"/>
        </w:rPr>
        <w:t>and outdoor athletic facilities.</w:t>
      </w:r>
    </w:p>
    <w:p w14:paraId="05174F05" w14:textId="4518C580" w:rsidR="00963866" w:rsidRPr="00FD2844" w:rsidRDefault="00963866" w:rsidP="00FD2844">
      <w:pPr>
        <w:pStyle w:val="ListParagraph"/>
        <w:numPr>
          <w:ilvl w:val="0"/>
          <w:numId w:val="3"/>
        </w:num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t xml:space="preserve">Depreciable Land Improvements </w:t>
      </w:r>
      <w:r w:rsidR="00A92EFB" w:rsidRPr="00D64885">
        <w:rPr>
          <w:rFonts w:ascii="Verdana" w:eastAsia="Times New Roman" w:hAnsi="Verdana" w:cs="Times New Roman"/>
          <w:spacing w:val="-3"/>
          <w:sz w:val="21"/>
          <w:szCs w:val="21"/>
          <w:bdr w:val="none" w:sz="0" w:space="0" w:color="auto" w:frame="1"/>
        </w:rPr>
        <w:t>with a cost of at least $100,000 is capitalized and depreciated over its useful life</w:t>
      </w:r>
      <w:r w:rsidRPr="00FD2844">
        <w:rPr>
          <w:rFonts w:ascii="Verdana" w:eastAsia="Times New Roman" w:hAnsi="Verdana" w:cs="Times New Roman"/>
          <w:spacing w:val="-3"/>
          <w:sz w:val="21"/>
          <w:szCs w:val="21"/>
          <w:bdr w:val="none" w:sz="0" w:space="0" w:color="auto" w:frame="1"/>
        </w:rPr>
        <w:t>.</w:t>
      </w:r>
    </w:p>
    <w:p w14:paraId="6A3F20BF" w14:textId="3CAAE673" w:rsidR="00963866" w:rsidRPr="00FD2844" w:rsidRDefault="00963866" w:rsidP="00FD2844">
      <w:pPr>
        <w:pStyle w:val="ListParagraph"/>
        <w:numPr>
          <w:ilvl w:val="0"/>
          <w:numId w:val="3"/>
        </w:numPr>
        <w:spacing w:after="0" w:line="240" w:lineRule="auto"/>
        <w:textAlignment w:val="baseline"/>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lastRenderedPageBreak/>
        <w:t>Non-</w:t>
      </w:r>
      <w:r w:rsidR="00EF6903" w:rsidRPr="00D64885">
        <w:rPr>
          <w:rFonts w:ascii="Verdana" w:eastAsia="Times New Roman" w:hAnsi="Verdana" w:cs="Times New Roman"/>
          <w:spacing w:val="-3"/>
          <w:sz w:val="21"/>
          <w:szCs w:val="21"/>
          <w:bdr w:val="none" w:sz="0" w:space="0" w:color="auto" w:frame="1"/>
        </w:rPr>
        <w:t>d</w:t>
      </w:r>
      <w:r w:rsidRPr="00FD2844">
        <w:rPr>
          <w:rFonts w:ascii="Verdana" w:eastAsia="Times New Roman" w:hAnsi="Verdana" w:cs="Times New Roman"/>
          <w:spacing w:val="-3"/>
          <w:sz w:val="21"/>
          <w:szCs w:val="21"/>
          <w:bdr w:val="none" w:sz="0" w:space="0" w:color="auto" w:frame="1"/>
        </w:rPr>
        <w:t>epreciable Land Improvements include items that are not exhaustible such as expenditures that do not require maintenance or replacement, expenditures to bring land into condition to commence erection of structures, or expenditures for improvements that do not deteriorate with the passage of time.</w:t>
      </w:r>
    </w:p>
    <w:p w14:paraId="1F3500C0" w14:textId="791CAB6F" w:rsidR="00BF0ED4" w:rsidRPr="00FD2844" w:rsidRDefault="00A92EFB" w:rsidP="00FD2844">
      <w:pPr>
        <w:pStyle w:val="ListParagraph"/>
        <w:numPr>
          <w:ilvl w:val="0"/>
          <w:numId w:val="3"/>
        </w:numPr>
        <w:spacing w:after="0" w:line="240" w:lineRule="auto"/>
        <w:textAlignment w:val="baseline"/>
        <w:rPr>
          <w:rFonts w:ascii="Verdana" w:eastAsia="Times New Roman" w:hAnsi="Verdana" w:cs="Times New Roman"/>
          <w:spacing w:val="-3"/>
          <w:sz w:val="21"/>
          <w:szCs w:val="21"/>
          <w:bdr w:val="none" w:sz="0" w:space="0" w:color="auto" w:frame="1"/>
        </w:rPr>
      </w:pPr>
      <w:r w:rsidRPr="00D64885">
        <w:rPr>
          <w:rFonts w:ascii="Verdana" w:eastAsia="Times New Roman" w:hAnsi="Verdana" w:cs="Times New Roman"/>
          <w:spacing w:val="-3"/>
          <w:sz w:val="21"/>
          <w:szCs w:val="21"/>
          <w:bdr w:val="none" w:sz="0" w:space="0" w:color="auto" w:frame="1"/>
        </w:rPr>
        <w:t>Non-</w:t>
      </w:r>
      <w:r w:rsidR="00EF6903" w:rsidRPr="00FD2844">
        <w:rPr>
          <w:rFonts w:ascii="Verdana" w:eastAsia="Times New Roman" w:hAnsi="Verdana" w:cs="Times New Roman"/>
          <w:spacing w:val="-3"/>
          <w:sz w:val="21"/>
          <w:szCs w:val="21"/>
          <w:bdr w:val="none" w:sz="0" w:space="0" w:color="auto" w:frame="1"/>
        </w:rPr>
        <w:t>d</w:t>
      </w:r>
      <w:r w:rsidRPr="00D64885">
        <w:rPr>
          <w:rFonts w:ascii="Verdana" w:eastAsia="Times New Roman" w:hAnsi="Verdana" w:cs="Times New Roman"/>
          <w:spacing w:val="-3"/>
          <w:sz w:val="21"/>
          <w:szCs w:val="21"/>
          <w:bdr w:val="none" w:sz="0" w:space="0" w:color="auto" w:frame="1"/>
        </w:rPr>
        <w:t xml:space="preserve">epreciable </w:t>
      </w:r>
      <w:r w:rsidR="00EF6903" w:rsidRPr="00FD2844">
        <w:rPr>
          <w:rFonts w:ascii="Verdana" w:eastAsia="Times New Roman" w:hAnsi="Verdana" w:cs="Times New Roman"/>
          <w:spacing w:val="-3"/>
          <w:sz w:val="21"/>
          <w:szCs w:val="21"/>
          <w:bdr w:val="none" w:sz="0" w:space="0" w:color="auto" w:frame="1"/>
        </w:rPr>
        <w:t>L</w:t>
      </w:r>
      <w:r w:rsidRPr="00D64885">
        <w:rPr>
          <w:rFonts w:ascii="Verdana" w:eastAsia="Times New Roman" w:hAnsi="Verdana" w:cs="Times New Roman"/>
          <w:spacing w:val="-3"/>
          <w:sz w:val="21"/>
          <w:szCs w:val="21"/>
          <w:bdr w:val="none" w:sz="0" w:space="0" w:color="auto" w:frame="1"/>
        </w:rPr>
        <w:t xml:space="preserve">and </w:t>
      </w:r>
      <w:r w:rsidR="00EF6903" w:rsidRPr="00FD2844">
        <w:rPr>
          <w:rFonts w:ascii="Verdana" w:eastAsia="Times New Roman" w:hAnsi="Verdana" w:cs="Times New Roman"/>
          <w:spacing w:val="-3"/>
          <w:sz w:val="21"/>
          <w:szCs w:val="21"/>
          <w:bdr w:val="none" w:sz="0" w:space="0" w:color="auto" w:frame="1"/>
        </w:rPr>
        <w:t>I</w:t>
      </w:r>
      <w:r w:rsidRPr="00D64885">
        <w:rPr>
          <w:rFonts w:ascii="Verdana" w:eastAsia="Times New Roman" w:hAnsi="Verdana" w:cs="Times New Roman"/>
          <w:spacing w:val="-3"/>
          <w:sz w:val="21"/>
          <w:szCs w:val="21"/>
          <w:bdr w:val="none" w:sz="0" w:space="0" w:color="auto" w:frame="1"/>
        </w:rPr>
        <w:t xml:space="preserve">mprovements have an indefinite useful life and therefore </w:t>
      </w:r>
      <w:r w:rsidR="00D85F79" w:rsidRPr="00FD2844">
        <w:rPr>
          <w:rFonts w:ascii="Verdana" w:eastAsia="Times New Roman" w:hAnsi="Verdana" w:cs="Times New Roman"/>
          <w:spacing w:val="-3"/>
          <w:sz w:val="21"/>
          <w:szCs w:val="21"/>
          <w:bdr w:val="none" w:sz="0" w:space="0" w:color="auto" w:frame="1"/>
        </w:rPr>
        <w:t>are</w:t>
      </w:r>
      <w:r w:rsidRPr="00D64885">
        <w:rPr>
          <w:rFonts w:ascii="Verdana" w:eastAsia="Times New Roman" w:hAnsi="Verdana" w:cs="Times New Roman"/>
          <w:spacing w:val="-3"/>
          <w:sz w:val="21"/>
          <w:szCs w:val="21"/>
          <w:bdr w:val="none" w:sz="0" w:space="0" w:color="auto" w:frame="1"/>
        </w:rPr>
        <w:t xml:space="preserve"> not depreciated</w:t>
      </w:r>
      <w:r w:rsidR="00AA4E3B" w:rsidRPr="00D64885">
        <w:rPr>
          <w:rFonts w:ascii="Verdana" w:eastAsia="Times New Roman" w:hAnsi="Verdana" w:cs="Times New Roman"/>
          <w:spacing w:val="-3"/>
          <w:sz w:val="21"/>
          <w:szCs w:val="21"/>
          <w:bdr w:val="none" w:sz="0" w:space="0" w:color="auto" w:frame="1"/>
        </w:rPr>
        <w:t>. These costs will be add</w:t>
      </w:r>
      <w:r w:rsidR="00EF6903" w:rsidRPr="00FD2844">
        <w:rPr>
          <w:rFonts w:ascii="Verdana" w:eastAsia="Times New Roman" w:hAnsi="Verdana" w:cs="Times New Roman"/>
          <w:spacing w:val="-3"/>
          <w:sz w:val="21"/>
          <w:szCs w:val="21"/>
          <w:bdr w:val="none" w:sz="0" w:space="0" w:color="auto" w:frame="1"/>
        </w:rPr>
        <w:t>ed to the original cost of the l</w:t>
      </w:r>
      <w:r w:rsidR="00AA4E3B" w:rsidRPr="00D64885">
        <w:rPr>
          <w:rFonts w:ascii="Verdana" w:eastAsia="Times New Roman" w:hAnsi="Verdana" w:cs="Times New Roman"/>
          <w:spacing w:val="-3"/>
          <w:sz w:val="21"/>
          <w:szCs w:val="21"/>
          <w:bdr w:val="none" w:sz="0" w:space="0" w:color="auto" w:frame="1"/>
        </w:rPr>
        <w:t xml:space="preserve">and. All costs will be capitalized, there is no minimum threshold. </w:t>
      </w:r>
    </w:p>
    <w:p w14:paraId="094960DB" w14:textId="3716466B" w:rsidR="00963866" w:rsidRDefault="00963866"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r w:rsidRPr="00FD2844">
        <w:rPr>
          <w:rFonts w:ascii="Verdana" w:eastAsia="Times New Roman" w:hAnsi="Verdana" w:cs="Times New Roman"/>
          <w:spacing w:val="-3"/>
          <w:sz w:val="21"/>
          <w:szCs w:val="21"/>
          <w:bdr w:val="none" w:sz="0" w:space="0" w:color="auto" w:frame="1"/>
        </w:rPr>
        <w:br w:type="textWrapping" w:clear="all"/>
      </w:r>
      <w:r w:rsidRPr="00FD2844">
        <w:rPr>
          <w:rFonts w:ascii="Verdana" w:eastAsia="Times New Roman" w:hAnsi="Verdana" w:cs="Times New Roman"/>
          <w:b/>
          <w:bCs/>
          <w:spacing w:val="-3"/>
          <w:sz w:val="21"/>
          <w:szCs w:val="21"/>
          <w:u w:val="single"/>
          <w:bdr w:val="none" w:sz="0" w:space="0" w:color="auto" w:frame="1"/>
        </w:rPr>
        <w:t>Buildings</w:t>
      </w:r>
    </w:p>
    <w:p w14:paraId="6C983BF4" w14:textId="77777777" w:rsidR="00BF1B31" w:rsidRPr="00FD2844" w:rsidRDefault="00BF1B31" w:rsidP="00963866">
      <w:pPr>
        <w:spacing w:after="0" w:line="240" w:lineRule="auto"/>
        <w:textAlignment w:val="baseline"/>
        <w:rPr>
          <w:rFonts w:ascii="Lato" w:eastAsia="Times New Roman" w:hAnsi="Lato" w:cs="Times New Roman"/>
          <w:sz w:val="23"/>
          <w:szCs w:val="23"/>
        </w:rPr>
      </w:pPr>
    </w:p>
    <w:p w14:paraId="1932B493" w14:textId="0F1EDCA9" w:rsidR="00A54FF2" w:rsidRPr="00FD2844" w:rsidRDefault="00A54FF2" w:rsidP="00FD2844">
      <w:pPr>
        <w:pStyle w:val="ListParagraph"/>
        <w:numPr>
          <w:ilvl w:val="0"/>
          <w:numId w:val="3"/>
        </w:num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t>Buildings that cost $100,000 or more are capitalized and depreciated over their useful life.</w:t>
      </w:r>
    </w:p>
    <w:p w14:paraId="775E96B5" w14:textId="7333503D" w:rsidR="00874C78" w:rsidRPr="00FD2844" w:rsidRDefault="00874C78" w:rsidP="00FD2844">
      <w:pPr>
        <w:pStyle w:val="ListParagraph"/>
        <w:numPr>
          <w:ilvl w:val="0"/>
          <w:numId w:val="3"/>
        </w:num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t>E</w:t>
      </w:r>
      <w:r w:rsidR="00AA4E3B" w:rsidRPr="00FD2844">
        <w:rPr>
          <w:rFonts w:ascii="Verdana" w:eastAsia="Times New Roman" w:hAnsi="Verdana" w:cs="Times New Roman"/>
          <w:spacing w:val="-3"/>
          <w:sz w:val="21"/>
          <w:szCs w:val="21"/>
          <w:bdr w:val="none" w:sz="0" w:space="0" w:color="auto" w:frame="1"/>
        </w:rPr>
        <w:t>xpenditures that are</w:t>
      </w:r>
      <w:r w:rsidRPr="00FD2844">
        <w:rPr>
          <w:rFonts w:ascii="Verdana" w:eastAsia="Times New Roman" w:hAnsi="Verdana" w:cs="Times New Roman"/>
          <w:spacing w:val="-3"/>
          <w:sz w:val="21"/>
          <w:szCs w:val="21"/>
          <w:bdr w:val="none" w:sz="0" w:space="0" w:color="auto" w:frame="1"/>
        </w:rPr>
        <w:t xml:space="preserve"> capitalized for purchased buildings </w:t>
      </w:r>
      <w:r w:rsidR="00F611F9" w:rsidRPr="00FD2844">
        <w:rPr>
          <w:rFonts w:ascii="Verdana" w:eastAsia="Times New Roman" w:hAnsi="Verdana" w:cs="Times New Roman"/>
          <w:spacing w:val="-3"/>
          <w:sz w:val="21"/>
          <w:szCs w:val="21"/>
          <w:bdr w:val="none" w:sz="0" w:space="0" w:color="auto" w:frame="1"/>
        </w:rPr>
        <w:t xml:space="preserve">could </w:t>
      </w:r>
      <w:r w:rsidRPr="00FD2844">
        <w:rPr>
          <w:rFonts w:ascii="Verdana" w:eastAsia="Times New Roman" w:hAnsi="Verdana" w:cs="Times New Roman"/>
          <w:spacing w:val="-3"/>
          <w:sz w:val="21"/>
          <w:szCs w:val="21"/>
          <w:bdr w:val="none" w:sz="0" w:space="0" w:color="auto" w:frame="1"/>
        </w:rPr>
        <w:t>include</w:t>
      </w:r>
      <w:r w:rsidR="00F611F9" w:rsidRPr="00FD2844">
        <w:rPr>
          <w:rFonts w:ascii="Verdana" w:eastAsia="Times New Roman" w:hAnsi="Verdana" w:cs="Times New Roman"/>
          <w:spacing w:val="-3"/>
          <w:sz w:val="21"/>
          <w:szCs w:val="21"/>
          <w:bdr w:val="none" w:sz="0" w:space="0" w:color="auto" w:frame="1"/>
        </w:rPr>
        <w:t>, but are not limited to the following</w:t>
      </w:r>
      <w:r w:rsidRPr="00FD2844">
        <w:rPr>
          <w:rFonts w:ascii="Verdana" w:eastAsia="Times New Roman" w:hAnsi="Verdana" w:cs="Times New Roman"/>
          <w:spacing w:val="-3"/>
          <w:sz w:val="21"/>
          <w:szCs w:val="21"/>
          <w:bdr w:val="none" w:sz="0" w:space="0" w:color="auto" w:frame="1"/>
        </w:rPr>
        <w:t>:</w:t>
      </w:r>
    </w:p>
    <w:p w14:paraId="254DB59C" w14:textId="77777777" w:rsidR="00D85F79" w:rsidRPr="00FD2844" w:rsidRDefault="00D85F79" w:rsidP="00FD2844">
      <w:pPr>
        <w:pStyle w:val="ListParagraph"/>
        <w:numPr>
          <w:ilvl w:val="1"/>
          <w:numId w:val="3"/>
        </w:numPr>
        <w:spacing w:after="0" w:line="240" w:lineRule="auto"/>
        <w:textAlignment w:val="baseline"/>
        <w:rPr>
          <w:rFonts w:ascii="Lato" w:eastAsia="Times New Roman" w:hAnsi="Lato" w:cs="Times New Roman"/>
          <w:sz w:val="23"/>
          <w:szCs w:val="23"/>
        </w:rPr>
      </w:pPr>
      <w:r w:rsidRPr="00D64885">
        <w:rPr>
          <w:rFonts w:ascii="Verdana" w:eastAsia="Times New Roman" w:hAnsi="Verdana" w:cs="Times New Roman"/>
          <w:spacing w:val="-3"/>
          <w:sz w:val="21"/>
          <w:szCs w:val="21"/>
          <w:bdr w:val="none" w:sz="0" w:space="0" w:color="auto" w:frame="1"/>
        </w:rPr>
        <w:t>Purchase price including any liens assumed with the purchase</w:t>
      </w:r>
    </w:p>
    <w:p w14:paraId="4B179D50" w14:textId="029ECE4D" w:rsidR="00874C78" w:rsidRPr="00FD2844" w:rsidRDefault="00874C78" w:rsidP="00FD2844">
      <w:pPr>
        <w:pStyle w:val="ListParagraph"/>
        <w:numPr>
          <w:ilvl w:val="1"/>
          <w:numId w:val="3"/>
        </w:num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t>Expenses for remodeling, reconditioning, o</w:t>
      </w:r>
      <w:r w:rsidR="00AA4E3B" w:rsidRPr="00FD2844">
        <w:rPr>
          <w:rFonts w:ascii="Verdana" w:eastAsia="Times New Roman" w:hAnsi="Verdana" w:cs="Times New Roman"/>
          <w:spacing w:val="-3"/>
          <w:sz w:val="21"/>
          <w:szCs w:val="21"/>
          <w:bdr w:val="none" w:sz="0" w:space="0" w:color="auto" w:frame="1"/>
        </w:rPr>
        <w:t>r altering a building to prepare</w:t>
      </w:r>
      <w:r w:rsidRPr="00FD2844">
        <w:rPr>
          <w:rFonts w:ascii="Verdana" w:eastAsia="Times New Roman" w:hAnsi="Verdana" w:cs="Times New Roman"/>
          <w:spacing w:val="-3"/>
          <w:sz w:val="21"/>
          <w:szCs w:val="21"/>
          <w:bdr w:val="none" w:sz="0" w:space="0" w:color="auto" w:frame="1"/>
        </w:rPr>
        <w:t xml:space="preserve"> it for its intended use</w:t>
      </w:r>
    </w:p>
    <w:p w14:paraId="6C11972D" w14:textId="4D217D46" w:rsidR="001B0744" w:rsidRPr="00FD2844" w:rsidRDefault="00874C78" w:rsidP="00FD2844">
      <w:pPr>
        <w:pStyle w:val="ListParagraph"/>
        <w:numPr>
          <w:ilvl w:val="1"/>
          <w:numId w:val="3"/>
        </w:num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t xml:space="preserve">Professional fees (legal, </w:t>
      </w:r>
      <w:r w:rsidR="003C07D6" w:rsidRPr="00FD2844">
        <w:rPr>
          <w:rFonts w:ascii="Verdana" w:eastAsia="Times New Roman" w:hAnsi="Verdana" w:cs="Times New Roman"/>
          <w:spacing w:val="-3"/>
          <w:sz w:val="21"/>
          <w:szCs w:val="21"/>
          <w:bdr w:val="none" w:sz="0" w:space="0" w:color="auto" w:frame="1"/>
        </w:rPr>
        <w:t>appraisal, inspe</w:t>
      </w:r>
      <w:r w:rsidR="003E239B" w:rsidRPr="00FD2844">
        <w:rPr>
          <w:rFonts w:ascii="Verdana" w:eastAsia="Times New Roman" w:hAnsi="Verdana" w:cs="Times New Roman"/>
          <w:spacing w:val="-3"/>
          <w:sz w:val="21"/>
          <w:szCs w:val="21"/>
          <w:bdr w:val="none" w:sz="0" w:space="0" w:color="auto" w:frame="1"/>
        </w:rPr>
        <w:t>ctions,</w:t>
      </w:r>
      <w:r w:rsidRPr="00FD2844">
        <w:rPr>
          <w:rFonts w:ascii="Verdana" w:eastAsia="Times New Roman" w:hAnsi="Verdana" w:cs="Times New Roman"/>
          <w:spacing w:val="-3"/>
          <w:sz w:val="21"/>
          <w:szCs w:val="21"/>
          <w:bdr w:val="none" w:sz="0" w:space="0" w:color="auto" w:frame="1"/>
        </w:rPr>
        <w:t xml:space="preserve"> etc.</w:t>
      </w:r>
      <w:r w:rsidR="001B0744" w:rsidRPr="00FD2844">
        <w:rPr>
          <w:rFonts w:ascii="Verdana" w:eastAsia="Times New Roman" w:hAnsi="Verdana" w:cs="Times New Roman"/>
          <w:spacing w:val="-3"/>
          <w:sz w:val="21"/>
          <w:szCs w:val="21"/>
          <w:bdr w:val="none" w:sz="0" w:space="0" w:color="auto" w:frame="1"/>
        </w:rPr>
        <w:t>)</w:t>
      </w:r>
    </w:p>
    <w:p w14:paraId="73229C06" w14:textId="397DD7B4" w:rsidR="001B0744" w:rsidRPr="00FD2844" w:rsidRDefault="00AA4E3B" w:rsidP="00FD2844">
      <w:pPr>
        <w:pStyle w:val="ListParagraph"/>
        <w:numPr>
          <w:ilvl w:val="0"/>
          <w:numId w:val="3"/>
        </w:num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t>Expenditures that are</w:t>
      </w:r>
      <w:r w:rsidR="001B0744" w:rsidRPr="00FD2844">
        <w:rPr>
          <w:rFonts w:ascii="Verdana" w:eastAsia="Times New Roman" w:hAnsi="Verdana" w:cs="Times New Roman"/>
          <w:spacing w:val="-3"/>
          <w:sz w:val="21"/>
          <w:szCs w:val="21"/>
          <w:bdr w:val="none" w:sz="0" w:space="0" w:color="auto" w:frame="1"/>
        </w:rPr>
        <w:t xml:space="preserve"> capitalized for constructed buildings </w:t>
      </w:r>
      <w:r w:rsidR="00F611F9" w:rsidRPr="00FD2844">
        <w:rPr>
          <w:rFonts w:ascii="Verdana" w:eastAsia="Times New Roman" w:hAnsi="Verdana" w:cs="Times New Roman"/>
          <w:spacing w:val="-3"/>
          <w:sz w:val="21"/>
          <w:szCs w:val="21"/>
          <w:bdr w:val="none" w:sz="0" w:space="0" w:color="auto" w:frame="1"/>
        </w:rPr>
        <w:t xml:space="preserve">could </w:t>
      </w:r>
      <w:r w:rsidR="001B0744" w:rsidRPr="00FD2844">
        <w:rPr>
          <w:rFonts w:ascii="Verdana" w:eastAsia="Times New Roman" w:hAnsi="Verdana" w:cs="Times New Roman"/>
          <w:spacing w:val="-3"/>
          <w:sz w:val="21"/>
          <w:szCs w:val="21"/>
          <w:bdr w:val="none" w:sz="0" w:space="0" w:color="auto" w:frame="1"/>
        </w:rPr>
        <w:t>include</w:t>
      </w:r>
      <w:r w:rsidR="00F611F9" w:rsidRPr="00FD2844">
        <w:rPr>
          <w:rFonts w:ascii="Verdana" w:eastAsia="Times New Roman" w:hAnsi="Verdana" w:cs="Times New Roman"/>
          <w:spacing w:val="-3"/>
          <w:sz w:val="21"/>
          <w:szCs w:val="21"/>
          <w:bdr w:val="none" w:sz="0" w:space="0" w:color="auto" w:frame="1"/>
        </w:rPr>
        <w:t>, but are not limited to the following</w:t>
      </w:r>
      <w:r w:rsidR="001B0744" w:rsidRPr="00FD2844">
        <w:rPr>
          <w:rFonts w:ascii="Verdana" w:eastAsia="Times New Roman" w:hAnsi="Verdana" w:cs="Times New Roman"/>
          <w:spacing w:val="-3"/>
          <w:sz w:val="21"/>
          <w:szCs w:val="21"/>
          <w:bdr w:val="none" w:sz="0" w:space="0" w:color="auto" w:frame="1"/>
        </w:rPr>
        <w:t>:</w:t>
      </w:r>
    </w:p>
    <w:p w14:paraId="29295D94" w14:textId="5BCB1419" w:rsidR="00A54FF2" w:rsidRPr="00FD2844" w:rsidRDefault="008D2DA5" w:rsidP="00FD2844">
      <w:pPr>
        <w:pStyle w:val="ListParagraph"/>
        <w:numPr>
          <w:ilvl w:val="1"/>
          <w:numId w:val="3"/>
        </w:num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t>Project costs</w:t>
      </w:r>
      <w:r w:rsidR="00AA4E3B" w:rsidRPr="00FD2844">
        <w:rPr>
          <w:rFonts w:ascii="Verdana" w:eastAsia="Times New Roman" w:hAnsi="Verdana" w:cs="Times New Roman"/>
          <w:spacing w:val="-3"/>
          <w:sz w:val="21"/>
          <w:szCs w:val="21"/>
          <w:bdr w:val="none" w:sz="0" w:space="0" w:color="auto" w:frame="1"/>
        </w:rPr>
        <w:t xml:space="preserve"> (contractor </w:t>
      </w:r>
      <w:r w:rsidR="00F611F9" w:rsidRPr="00FD2844">
        <w:rPr>
          <w:rFonts w:ascii="Verdana" w:eastAsia="Times New Roman" w:hAnsi="Verdana" w:cs="Times New Roman"/>
          <w:spacing w:val="-3"/>
          <w:sz w:val="21"/>
          <w:szCs w:val="21"/>
          <w:bdr w:val="none" w:sz="0" w:space="0" w:color="auto" w:frame="1"/>
        </w:rPr>
        <w:t xml:space="preserve">and architecture </w:t>
      </w:r>
      <w:r w:rsidR="00AA4E3B" w:rsidRPr="00FD2844">
        <w:rPr>
          <w:rFonts w:ascii="Verdana" w:eastAsia="Times New Roman" w:hAnsi="Verdana" w:cs="Times New Roman"/>
          <w:spacing w:val="-3"/>
          <w:sz w:val="21"/>
          <w:szCs w:val="21"/>
          <w:bdr w:val="none" w:sz="0" w:space="0" w:color="auto" w:frame="1"/>
        </w:rPr>
        <w:t>invoices and other costs incurred)</w:t>
      </w:r>
    </w:p>
    <w:p w14:paraId="6C734C9D" w14:textId="40DAA96C" w:rsidR="00A54FF2" w:rsidRPr="00FD2844" w:rsidRDefault="00A54FF2" w:rsidP="00FD2844">
      <w:pPr>
        <w:pStyle w:val="ListParagraph"/>
        <w:numPr>
          <w:ilvl w:val="1"/>
          <w:numId w:val="3"/>
        </w:num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t>Cost</w:t>
      </w:r>
      <w:r w:rsidR="00582906" w:rsidRPr="00FD2844">
        <w:rPr>
          <w:rFonts w:ascii="Verdana" w:eastAsia="Times New Roman" w:hAnsi="Verdana" w:cs="Times New Roman"/>
          <w:spacing w:val="-3"/>
          <w:sz w:val="21"/>
          <w:szCs w:val="21"/>
          <w:bdr w:val="none" w:sz="0" w:space="0" w:color="auto" w:frame="1"/>
        </w:rPr>
        <w:t>s</w:t>
      </w:r>
      <w:r w:rsidRPr="00FD2844">
        <w:rPr>
          <w:rFonts w:ascii="Verdana" w:eastAsia="Times New Roman" w:hAnsi="Verdana" w:cs="Times New Roman"/>
          <w:spacing w:val="-3"/>
          <w:sz w:val="21"/>
          <w:szCs w:val="21"/>
          <w:bdr w:val="none" w:sz="0" w:space="0" w:color="auto" w:frame="1"/>
        </w:rPr>
        <w:t xml:space="preserve"> of building permits</w:t>
      </w:r>
    </w:p>
    <w:p w14:paraId="1AFE378E" w14:textId="1FA2684F" w:rsidR="00874C78" w:rsidRPr="00FD2844" w:rsidRDefault="00A54FF2" w:rsidP="00FD2844">
      <w:pPr>
        <w:pStyle w:val="ListParagraph"/>
        <w:numPr>
          <w:ilvl w:val="1"/>
          <w:numId w:val="3"/>
        </w:num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t>Cost</w:t>
      </w:r>
      <w:r w:rsidR="00582906" w:rsidRPr="00FD2844">
        <w:rPr>
          <w:rFonts w:ascii="Verdana" w:eastAsia="Times New Roman" w:hAnsi="Verdana" w:cs="Times New Roman"/>
          <w:spacing w:val="-3"/>
          <w:sz w:val="21"/>
          <w:szCs w:val="21"/>
          <w:bdr w:val="none" w:sz="0" w:space="0" w:color="auto" w:frame="1"/>
        </w:rPr>
        <w:t>s</w:t>
      </w:r>
      <w:r w:rsidRPr="00FD2844">
        <w:rPr>
          <w:rFonts w:ascii="Verdana" w:eastAsia="Times New Roman" w:hAnsi="Verdana" w:cs="Times New Roman"/>
          <w:spacing w:val="-3"/>
          <w:sz w:val="21"/>
          <w:szCs w:val="21"/>
          <w:bdr w:val="none" w:sz="0" w:space="0" w:color="auto" w:frame="1"/>
        </w:rPr>
        <w:t xml:space="preserve"> of temporary buildings used during construction</w:t>
      </w:r>
      <w:r w:rsidR="00874C78" w:rsidRPr="00FD2844">
        <w:rPr>
          <w:rFonts w:ascii="Verdana" w:eastAsia="Times New Roman" w:hAnsi="Verdana" w:cs="Times New Roman"/>
          <w:spacing w:val="-3"/>
          <w:sz w:val="21"/>
          <w:szCs w:val="21"/>
          <w:bdr w:val="none" w:sz="0" w:space="0" w:color="auto" w:frame="1"/>
        </w:rPr>
        <w:t xml:space="preserve"> </w:t>
      </w:r>
    </w:p>
    <w:p w14:paraId="4A0B6963" w14:textId="563F90FD" w:rsidR="00032C6F" w:rsidRPr="00D64885" w:rsidRDefault="00201068" w:rsidP="00FD2844">
      <w:pPr>
        <w:pStyle w:val="ListParagraph"/>
        <w:numPr>
          <w:ilvl w:val="0"/>
          <w:numId w:val="5"/>
        </w:numPr>
        <w:spacing w:after="0" w:line="240" w:lineRule="auto"/>
        <w:textAlignment w:val="baseline"/>
        <w:rPr>
          <w:rFonts w:ascii="Verdana" w:eastAsia="Times New Roman" w:hAnsi="Verdana" w:cs="Times New Roman"/>
          <w:spacing w:val="-3"/>
          <w:sz w:val="21"/>
          <w:szCs w:val="21"/>
          <w:bdr w:val="none" w:sz="0" w:space="0" w:color="auto" w:frame="1"/>
        </w:rPr>
      </w:pPr>
      <w:r w:rsidRPr="00D64885">
        <w:rPr>
          <w:rFonts w:ascii="Verdana" w:eastAsia="Times New Roman" w:hAnsi="Verdana" w:cs="Times New Roman"/>
          <w:spacing w:val="-3"/>
          <w:sz w:val="21"/>
          <w:szCs w:val="21"/>
          <w:bdr w:val="none" w:sz="0" w:space="0" w:color="auto" w:frame="1"/>
        </w:rPr>
        <w:t xml:space="preserve">Buildings that are </w:t>
      </w:r>
      <w:r w:rsidR="00963866" w:rsidRPr="00FD2844">
        <w:rPr>
          <w:rFonts w:ascii="Verdana" w:eastAsia="Times New Roman" w:hAnsi="Verdana" w:cs="Times New Roman"/>
          <w:spacing w:val="-3"/>
          <w:sz w:val="21"/>
          <w:szCs w:val="21"/>
          <w:bdr w:val="none" w:sz="0" w:space="0" w:color="auto" w:frame="1"/>
        </w:rPr>
        <w:t>constructed</w:t>
      </w:r>
      <w:r w:rsidRPr="00D64885">
        <w:rPr>
          <w:rFonts w:ascii="Verdana" w:eastAsia="Times New Roman" w:hAnsi="Verdana" w:cs="Times New Roman"/>
          <w:spacing w:val="-3"/>
          <w:sz w:val="21"/>
          <w:szCs w:val="21"/>
          <w:bdr w:val="none" w:sz="0" w:space="0" w:color="auto" w:frame="1"/>
        </w:rPr>
        <w:t xml:space="preserve"> </w:t>
      </w:r>
      <w:r w:rsidR="00963866" w:rsidRPr="00FD2844">
        <w:rPr>
          <w:rFonts w:ascii="Verdana" w:eastAsia="Times New Roman" w:hAnsi="Verdana" w:cs="Times New Roman"/>
          <w:spacing w:val="-3"/>
          <w:sz w:val="21"/>
          <w:szCs w:val="21"/>
          <w:bdr w:val="none" w:sz="0" w:space="0" w:color="auto" w:frame="1"/>
        </w:rPr>
        <w:t xml:space="preserve">will be capitalized </w:t>
      </w:r>
      <w:r w:rsidR="00C32F55" w:rsidRPr="00D64885">
        <w:rPr>
          <w:rFonts w:ascii="Verdana" w:eastAsia="Times New Roman" w:hAnsi="Verdana" w:cs="Times New Roman"/>
          <w:spacing w:val="-3"/>
          <w:sz w:val="21"/>
          <w:szCs w:val="21"/>
          <w:bdr w:val="none" w:sz="0" w:space="0" w:color="auto" w:frame="1"/>
        </w:rPr>
        <w:t>on the earlier of the place in s</w:t>
      </w:r>
      <w:r w:rsidR="00DD43C0" w:rsidRPr="00FD2844">
        <w:rPr>
          <w:rFonts w:ascii="Verdana" w:eastAsia="Times New Roman" w:hAnsi="Verdana" w:cs="Times New Roman"/>
          <w:spacing w:val="-3"/>
          <w:sz w:val="21"/>
          <w:szCs w:val="21"/>
          <w:bdr w:val="none" w:sz="0" w:space="0" w:color="auto" w:frame="1"/>
        </w:rPr>
        <w:t>ervice date</w:t>
      </w:r>
      <w:r w:rsidR="007971FD" w:rsidRPr="00FD2844">
        <w:rPr>
          <w:rFonts w:ascii="Verdana" w:eastAsia="Times New Roman" w:hAnsi="Verdana" w:cs="Times New Roman"/>
          <w:spacing w:val="-3"/>
          <w:sz w:val="21"/>
          <w:szCs w:val="21"/>
          <w:bdr w:val="none" w:sz="0" w:space="0" w:color="auto" w:frame="1"/>
        </w:rPr>
        <w:t xml:space="preserve"> </w:t>
      </w:r>
      <w:r w:rsidR="00DD43C0" w:rsidRPr="00FD2844">
        <w:rPr>
          <w:rFonts w:ascii="Verdana" w:eastAsia="Times New Roman" w:hAnsi="Verdana" w:cs="Times New Roman"/>
          <w:spacing w:val="-3"/>
          <w:sz w:val="21"/>
          <w:szCs w:val="21"/>
          <w:bdr w:val="none" w:sz="0" w:space="0" w:color="auto" w:frame="1"/>
        </w:rPr>
        <w:t>(when the building opens for business</w:t>
      </w:r>
      <w:r w:rsidR="00C32F55" w:rsidRPr="00D64885">
        <w:rPr>
          <w:rFonts w:ascii="Verdana" w:eastAsia="Times New Roman" w:hAnsi="Verdana" w:cs="Times New Roman"/>
          <w:spacing w:val="-3"/>
          <w:sz w:val="21"/>
          <w:szCs w:val="21"/>
          <w:bdr w:val="none" w:sz="0" w:space="0" w:color="auto" w:frame="1"/>
        </w:rPr>
        <w:t xml:space="preserve">) or </w:t>
      </w:r>
      <w:r w:rsidR="00963866" w:rsidRPr="00FD2844">
        <w:rPr>
          <w:rFonts w:ascii="Verdana" w:eastAsia="Times New Roman" w:hAnsi="Verdana" w:cs="Times New Roman"/>
          <w:spacing w:val="-3"/>
          <w:sz w:val="21"/>
          <w:szCs w:val="21"/>
          <w:bdr w:val="none" w:sz="0" w:space="0" w:color="auto" w:frame="1"/>
        </w:rPr>
        <w:t>upon completion of the project</w:t>
      </w:r>
      <w:r w:rsidR="00F938D8" w:rsidRPr="00FD2844">
        <w:rPr>
          <w:rFonts w:ascii="Verdana" w:eastAsia="Times New Roman" w:hAnsi="Verdana" w:cs="Times New Roman"/>
          <w:spacing w:val="-3"/>
          <w:sz w:val="21"/>
          <w:szCs w:val="21"/>
          <w:bdr w:val="none" w:sz="0" w:space="0" w:color="auto" w:frame="1"/>
        </w:rPr>
        <w:t xml:space="preserve"> (contract requirements are complete</w:t>
      </w:r>
      <w:r w:rsidR="00032C6F" w:rsidRPr="00FD2844">
        <w:rPr>
          <w:rFonts w:ascii="Verdana" w:eastAsia="Times New Roman" w:hAnsi="Verdana" w:cs="Times New Roman"/>
          <w:spacing w:val="-3"/>
          <w:sz w:val="21"/>
          <w:szCs w:val="21"/>
          <w:bdr w:val="none" w:sz="0" w:space="0" w:color="auto" w:frame="1"/>
        </w:rPr>
        <w:t>)</w:t>
      </w:r>
      <w:r w:rsidR="00963866" w:rsidRPr="00FD2844">
        <w:rPr>
          <w:rFonts w:ascii="Verdana" w:eastAsia="Times New Roman" w:hAnsi="Verdana" w:cs="Times New Roman"/>
          <w:spacing w:val="-3"/>
          <w:sz w:val="21"/>
          <w:szCs w:val="21"/>
          <w:bdr w:val="none" w:sz="0" w:space="0" w:color="auto" w:frame="1"/>
        </w:rPr>
        <w:t>.</w:t>
      </w:r>
      <w:r w:rsidR="002B13C5" w:rsidRPr="00FD2844">
        <w:rPr>
          <w:rFonts w:ascii="Verdana" w:eastAsia="Times New Roman" w:hAnsi="Verdana" w:cs="Times New Roman"/>
          <w:spacing w:val="-3"/>
          <w:sz w:val="21"/>
          <w:szCs w:val="21"/>
          <w:bdr w:val="none" w:sz="0" w:space="0" w:color="auto" w:frame="1"/>
        </w:rPr>
        <w:t xml:space="preserve"> </w:t>
      </w:r>
    </w:p>
    <w:p w14:paraId="5761137E" w14:textId="5D0CDB38" w:rsidR="00BF1B31" w:rsidRPr="00FD2844" w:rsidRDefault="00164184" w:rsidP="00FD2844">
      <w:pPr>
        <w:pStyle w:val="ListParagraph"/>
        <w:numPr>
          <w:ilvl w:val="0"/>
          <w:numId w:val="5"/>
        </w:numPr>
        <w:spacing w:after="0" w:line="240" w:lineRule="auto"/>
        <w:textAlignment w:val="baseline"/>
        <w:rPr>
          <w:rFonts w:ascii="Verdana" w:eastAsia="Times New Roman" w:hAnsi="Verdana" w:cs="Times New Roman"/>
          <w:spacing w:val="-3"/>
          <w:sz w:val="21"/>
          <w:szCs w:val="21"/>
          <w:bdr w:val="none" w:sz="0" w:space="0" w:color="auto" w:frame="1"/>
        </w:rPr>
      </w:pPr>
      <w:r w:rsidRPr="00D64885">
        <w:rPr>
          <w:rFonts w:ascii="Verdana" w:eastAsia="Times New Roman" w:hAnsi="Verdana" w:cs="Times New Roman"/>
          <w:spacing w:val="-3"/>
          <w:sz w:val="21"/>
          <w:szCs w:val="21"/>
          <w:bdr w:val="none" w:sz="0" w:space="0" w:color="auto" w:frame="1"/>
        </w:rPr>
        <w:t>A</w:t>
      </w:r>
      <w:r w:rsidR="00963866" w:rsidRPr="00FD2844">
        <w:rPr>
          <w:rFonts w:ascii="Verdana" w:eastAsia="Times New Roman" w:hAnsi="Verdana" w:cs="Times New Roman"/>
          <w:spacing w:val="-3"/>
          <w:sz w:val="21"/>
          <w:szCs w:val="21"/>
          <w:bdr w:val="none" w:sz="0" w:space="0" w:color="auto" w:frame="1"/>
        </w:rPr>
        <w:t xml:space="preserve">ll the component units of </w:t>
      </w:r>
      <w:r w:rsidRPr="00D64885">
        <w:rPr>
          <w:rFonts w:ascii="Verdana" w:eastAsia="Times New Roman" w:hAnsi="Verdana" w:cs="Times New Roman"/>
          <w:spacing w:val="-3"/>
          <w:sz w:val="21"/>
          <w:szCs w:val="21"/>
          <w:bdr w:val="none" w:sz="0" w:space="0" w:color="auto" w:frame="1"/>
        </w:rPr>
        <w:t>both constructed and purchased</w:t>
      </w:r>
      <w:r w:rsidR="00963866" w:rsidRPr="00FD2844">
        <w:rPr>
          <w:rFonts w:ascii="Verdana" w:eastAsia="Times New Roman" w:hAnsi="Verdana" w:cs="Times New Roman"/>
          <w:spacing w:val="-3"/>
          <w:sz w:val="21"/>
          <w:szCs w:val="21"/>
          <w:bdr w:val="none" w:sz="0" w:space="0" w:color="auto" w:frame="1"/>
        </w:rPr>
        <w:t xml:space="preserve"> building</w:t>
      </w:r>
      <w:r w:rsidRPr="00D64885">
        <w:rPr>
          <w:rFonts w:ascii="Verdana" w:eastAsia="Times New Roman" w:hAnsi="Verdana" w:cs="Times New Roman"/>
          <w:spacing w:val="-3"/>
          <w:sz w:val="21"/>
          <w:szCs w:val="21"/>
          <w:bdr w:val="none" w:sz="0" w:space="0" w:color="auto" w:frame="1"/>
        </w:rPr>
        <w:t>s</w:t>
      </w:r>
      <w:r w:rsidR="00963866" w:rsidRPr="00FD2844">
        <w:rPr>
          <w:rFonts w:ascii="Verdana" w:eastAsia="Times New Roman" w:hAnsi="Verdana" w:cs="Times New Roman"/>
          <w:spacing w:val="-3"/>
          <w:sz w:val="21"/>
          <w:szCs w:val="21"/>
          <w:bdr w:val="none" w:sz="0" w:space="0" w:color="auto" w:frame="1"/>
        </w:rPr>
        <w:t xml:space="preserve">, such as HVAC, plumbing system, sprinkler systems, elevators, etc. will be included in the capitalized cost of the building. As the </w:t>
      </w:r>
      <w:r w:rsidR="002B13C5" w:rsidRPr="00D64885">
        <w:rPr>
          <w:rFonts w:ascii="Verdana" w:eastAsia="Times New Roman" w:hAnsi="Verdana" w:cs="Times New Roman"/>
          <w:spacing w:val="-3"/>
          <w:sz w:val="21"/>
          <w:szCs w:val="21"/>
          <w:bdr w:val="none" w:sz="0" w:space="0" w:color="auto" w:frame="1"/>
        </w:rPr>
        <w:t>component units</w:t>
      </w:r>
      <w:r w:rsidR="002B13C5" w:rsidRPr="00FD2844">
        <w:rPr>
          <w:rFonts w:ascii="Verdana" w:eastAsia="Times New Roman" w:hAnsi="Verdana" w:cs="Times New Roman"/>
          <w:spacing w:val="-3"/>
          <w:sz w:val="21"/>
          <w:szCs w:val="21"/>
          <w:bdr w:val="none" w:sz="0" w:space="0" w:color="auto" w:frame="1"/>
        </w:rPr>
        <w:t xml:space="preserve"> </w:t>
      </w:r>
      <w:r w:rsidR="00963866" w:rsidRPr="00FD2844">
        <w:rPr>
          <w:rFonts w:ascii="Verdana" w:eastAsia="Times New Roman" w:hAnsi="Verdana" w:cs="Times New Roman"/>
          <w:spacing w:val="-3"/>
          <w:sz w:val="21"/>
          <w:szCs w:val="21"/>
          <w:bdr w:val="none" w:sz="0" w:space="0" w:color="auto" w:frame="1"/>
        </w:rPr>
        <w:t xml:space="preserve">are replaced or upgraded, those items should be reviewed and capitalized according to the </w:t>
      </w:r>
      <w:r w:rsidR="00EF6903" w:rsidRPr="00D64885">
        <w:rPr>
          <w:rFonts w:ascii="Verdana" w:eastAsia="Times New Roman" w:hAnsi="Verdana" w:cs="Times New Roman"/>
          <w:spacing w:val="-3"/>
          <w:sz w:val="21"/>
          <w:szCs w:val="21"/>
          <w:bdr w:val="none" w:sz="0" w:space="0" w:color="auto" w:frame="1"/>
        </w:rPr>
        <w:t>B</w:t>
      </w:r>
      <w:r w:rsidR="00963866" w:rsidRPr="00FD2844">
        <w:rPr>
          <w:rFonts w:ascii="Verdana" w:eastAsia="Times New Roman" w:hAnsi="Verdana" w:cs="Times New Roman"/>
          <w:spacing w:val="-3"/>
          <w:sz w:val="21"/>
          <w:szCs w:val="21"/>
          <w:bdr w:val="none" w:sz="0" w:space="0" w:color="auto" w:frame="1"/>
        </w:rPr>
        <w:t xml:space="preserve">uilding </w:t>
      </w:r>
      <w:r w:rsidR="00EF6903" w:rsidRPr="00D64885">
        <w:rPr>
          <w:rFonts w:ascii="Verdana" w:eastAsia="Times New Roman" w:hAnsi="Verdana" w:cs="Times New Roman"/>
          <w:spacing w:val="-3"/>
          <w:sz w:val="21"/>
          <w:szCs w:val="21"/>
          <w:bdr w:val="none" w:sz="0" w:space="0" w:color="auto" w:frame="1"/>
        </w:rPr>
        <w:t>I</w:t>
      </w:r>
      <w:r w:rsidR="00963866" w:rsidRPr="00FD2844">
        <w:rPr>
          <w:rFonts w:ascii="Verdana" w:eastAsia="Times New Roman" w:hAnsi="Verdana" w:cs="Times New Roman"/>
          <w:spacing w:val="-3"/>
          <w:sz w:val="21"/>
          <w:szCs w:val="21"/>
          <w:bdr w:val="none" w:sz="0" w:space="0" w:color="auto" w:frame="1"/>
        </w:rPr>
        <w:t>mprovements guidelines.</w:t>
      </w:r>
    </w:p>
    <w:p w14:paraId="009BB623" w14:textId="77777777" w:rsidR="00BF1B31" w:rsidRPr="00FD2844" w:rsidRDefault="00BF1B31" w:rsidP="00963866">
      <w:pPr>
        <w:spacing w:after="0" w:line="240" w:lineRule="auto"/>
        <w:textAlignment w:val="baseline"/>
        <w:rPr>
          <w:rFonts w:ascii="Lato" w:eastAsia="Times New Roman" w:hAnsi="Lato" w:cs="Times New Roman"/>
          <w:sz w:val="23"/>
          <w:szCs w:val="23"/>
        </w:rPr>
      </w:pPr>
    </w:p>
    <w:p w14:paraId="3E5C255D" w14:textId="3E1FE98E" w:rsidR="00963866" w:rsidRDefault="00963866"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r w:rsidRPr="00FD2844">
        <w:rPr>
          <w:rFonts w:ascii="Verdana" w:eastAsia="Times New Roman" w:hAnsi="Verdana" w:cs="Times New Roman"/>
          <w:b/>
          <w:bCs/>
          <w:spacing w:val="-3"/>
          <w:sz w:val="21"/>
          <w:szCs w:val="21"/>
          <w:u w:val="single"/>
          <w:bdr w:val="none" w:sz="0" w:space="0" w:color="auto" w:frame="1"/>
        </w:rPr>
        <w:t>Building Additions</w:t>
      </w:r>
    </w:p>
    <w:p w14:paraId="694FD40F" w14:textId="77777777" w:rsidR="00E8432A" w:rsidRPr="00FD2844" w:rsidRDefault="00E8432A" w:rsidP="00963866">
      <w:pPr>
        <w:spacing w:after="0" w:line="240" w:lineRule="auto"/>
        <w:textAlignment w:val="baseline"/>
        <w:rPr>
          <w:rFonts w:ascii="Lato" w:eastAsia="Times New Roman" w:hAnsi="Lato" w:cs="Times New Roman"/>
          <w:sz w:val="23"/>
          <w:szCs w:val="23"/>
        </w:rPr>
      </w:pPr>
    </w:p>
    <w:p w14:paraId="70122A23" w14:textId="0F4701E4" w:rsidR="00963866" w:rsidRPr="00FD2844" w:rsidRDefault="00963866" w:rsidP="00FD2844">
      <w:pPr>
        <w:pStyle w:val="ListParagraph"/>
        <w:numPr>
          <w:ilvl w:val="0"/>
          <w:numId w:val="5"/>
        </w:num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t xml:space="preserve">Building additions </w:t>
      </w:r>
      <w:r w:rsidR="00E8432A" w:rsidRPr="00FD2844">
        <w:rPr>
          <w:rFonts w:ascii="Verdana" w:eastAsia="Times New Roman" w:hAnsi="Verdana" w:cs="Times New Roman"/>
          <w:spacing w:val="-3"/>
          <w:sz w:val="21"/>
          <w:szCs w:val="21"/>
          <w:bdr w:val="none" w:sz="0" w:space="0" w:color="auto" w:frame="1"/>
        </w:rPr>
        <w:t>that cost $100,000 or more are capitalized and depreciated over their useful life.</w:t>
      </w:r>
    </w:p>
    <w:p w14:paraId="2EBC7CE6" w14:textId="190E96D5" w:rsidR="00C375BD" w:rsidRPr="00D64885" w:rsidRDefault="00C375BD" w:rsidP="00FD2844">
      <w:pPr>
        <w:pStyle w:val="ListParagraph"/>
        <w:numPr>
          <w:ilvl w:val="0"/>
          <w:numId w:val="5"/>
        </w:numPr>
        <w:spacing w:after="0" w:line="240" w:lineRule="auto"/>
        <w:textAlignment w:val="baseline"/>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t>If the building addition is a separate asset</w:t>
      </w:r>
      <w:r w:rsidR="008B2C02" w:rsidRPr="00FD2844">
        <w:rPr>
          <w:rFonts w:ascii="Verdana" w:eastAsia="Times New Roman" w:hAnsi="Verdana" w:cs="Times New Roman"/>
          <w:spacing w:val="-3"/>
          <w:sz w:val="21"/>
          <w:szCs w:val="21"/>
          <w:bdr w:val="none" w:sz="0" w:space="0" w:color="auto" w:frame="1"/>
        </w:rPr>
        <w:t>,</w:t>
      </w:r>
      <w:r w:rsidRPr="00FD2844">
        <w:rPr>
          <w:rFonts w:ascii="Verdana" w:eastAsia="Times New Roman" w:hAnsi="Verdana" w:cs="Times New Roman"/>
          <w:spacing w:val="-3"/>
          <w:sz w:val="21"/>
          <w:szCs w:val="21"/>
          <w:bdr w:val="none" w:sz="0" w:space="0" w:color="auto" w:frame="1"/>
        </w:rPr>
        <w:t xml:space="preserve"> it will be capitalized and depreciated over its own useful life</w:t>
      </w:r>
    </w:p>
    <w:p w14:paraId="0044FD5F" w14:textId="3EDCA797" w:rsidR="00C375BD" w:rsidRPr="00FD2844" w:rsidRDefault="00C375BD" w:rsidP="00FD2844">
      <w:pPr>
        <w:pStyle w:val="ListParagraph"/>
        <w:numPr>
          <w:ilvl w:val="0"/>
          <w:numId w:val="5"/>
        </w:numPr>
        <w:spacing w:after="0" w:line="240" w:lineRule="auto"/>
        <w:textAlignment w:val="baseline"/>
        <w:rPr>
          <w:rFonts w:ascii="Verdana" w:eastAsia="Times New Roman" w:hAnsi="Verdana" w:cs="Times New Roman"/>
          <w:spacing w:val="-3"/>
          <w:sz w:val="21"/>
          <w:szCs w:val="21"/>
          <w:bdr w:val="none" w:sz="0" w:space="0" w:color="auto" w:frame="1"/>
        </w:rPr>
      </w:pPr>
      <w:r w:rsidRPr="00D64885">
        <w:rPr>
          <w:rFonts w:ascii="Verdana" w:eastAsia="Times New Roman" w:hAnsi="Verdana" w:cs="Times New Roman"/>
          <w:spacing w:val="-3"/>
          <w:sz w:val="21"/>
          <w:szCs w:val="21"/>
          <w:bdr w:val="none" w:sz="0" w:space="0" w:color="auto" w:frame="1"/>
        </w:rPr>
        <w:t>If the building is not a separate asset</w:t>
      </w:r>
      <w:r w:rsidR="008B2C02" w:rsidRPr="00FD2844">
        <w:rPr>
          <w:rFonts w:ascii="Verdana" w:eastAsia="Times New Roman" w:hAnsi="Verdana" w:cs="Times New Roman"/>
          <w:spacing w:val="-3"/>
          <w:sz w:val="21"/>
          <w:szCs w:val="21"/>
          <w:bdr w:val="none" w:sz="0" w:space="0" w:color="auto" w:frame="1"/>
        </w:rPr>
        <w:t xml:space="preserve"> (e.g. an additional floor to an existing building),</w:t>
      </w:r>
      <w:r w:rsidRPr="00D64885">
        <w:rPr>
          <w:rFonts w:ascii="Verdana" w:eastAsia="Times New Roman" w:hAnsi="Verdana" w:cs="Times New Roman"/>
          <w:spacing w:val="-3"/>
          <w:sz w:val="21"/>
          <w:szCs w:val="21"/>
          <w:bdr w:val="none" w:sz="0" w:space="0" w:color="auto" w:frame="1"/>
        </w:rPr>
        <w:t xml:space="preserve"> it will be added to the cost of the original building and depreciated over </w:t>
      </w:r>
      <w:r w:rsidRPr="00FD2844">
        <w:rPr>
          <w:rFonts w:ascii="Verdana" w:eastAsia="Times New Roman" w:hAnsi="Verdana" w:cs="Times New Roman"/>
          <w:spacing w:val="-3"/>
          <w:sz w:val="21"/>
          <w:szCs w:val="21"/>
          <w:bdr w:val="none" w:sz="0" w:space="0" w:color="auto" w:frame="1"/>
        </w:rPr>
        <w:t>the remaining useful life</w:t>
      </w:r>
    </w:p>
    <w:p w14:paraId="484251B6" w14:textId="77777777" w:rsidR="00E8432A" w:rsidRPr="00FD2844" w:rsidRDefault="00E8432A" w:rsidP="00963866">
      <w:pPr>
        <w:spacing w:after="0" w:line="240" w:lineRule="auto"/>
        <w:textAlignment w:val="baseline"/>
        <w:rPr>
          <w:rFonts w:ascii="Lato" w:eastAsia="Times New Roman" w:hAnsi="Lato" w:cs="Times New Roman"/>
          <w:sz w:val="23"/>
          <w:szCs w:val="23"/>
        </w:rPr>
      </w:pPr>
    </w:p>
    <w:p w14:paraId="6249B4B3" w14:textId="39CE6531" w:rsidR="00963866" w:rsidRDefault="00963866"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r w:rsidRPr="00FD2844">
        <w:rPr>
          <w:rFonts w:ascii="Verdana" w:eastAsia="Times New Roman" w:hAnsi="Verdana" w:cs="Times New Roman"/>
          <w:b/>
          <w:bCs/>
          <w:spacing w:val="-3"/>
          <w:sz w:val="21"/>
          <w:szCs w:val="21"/>
          <w:u w:val="single"/>
          <w:bdr w:val="none" w:sz="0" w:space="0" w:color="auto" w:frame="1"/>
        </w:rPr>
        <w:t>Building Improvements</w:t>
      </w:r>
    </w:p>
    <w:p w14:paraId="3E0CCA83" w14:textId="0BC1E8E5" w:rsidR="00CA6ABA" w:rsidRDefault="00CA6ABA"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p>
    <w:p w14:paraId="291062D9" w14:textId="5A8B8DCD" w:rsidR="00CA6ABA" w:rsidRPr="00FD2844" w:rsidRDefault="00CA6ABA" w:rsidP="00963866">
      <w:pPr>
        <w:spacing w:after="0" w:line="240" w:lineRule="auto"/>
        <w:textAlignment w:val="baseline"/>
        <w:rPr>
          <w:rFonts w:ascii="Verdana" w:eastAsia="Times New Roman" w:hAnsi="Verdana" w:cs="Times New Roman"/>
          <w:b/>
          <w:bCs/>
          <w:spacing w:val="-3"/>
          <w:sz w:val="20"/>
          <w:szCs w:val="20"/>
          <w:bdr w:val="none" w:sz="0" w:space="0" w:color="auto" w:frame="1"/>
        </w:rPr>
      </w:pPr>
      <w:r w:rsidRPr="00FD2844">
        <w:rPr>
          <w:rFonts w:ascii="Verdana" w:eastAsia="Times New Roman" w:hAnsi="Verdana" w:cs="Times New Roman"/>
          <w:b/>
          <w:bCs/>
          <w:spacing w:val="-3"/>
          <w:sz w:val="20"/>
          <w:szCs w:val="20"/>
          <w:bdr w:val="none" w:sz="0" w:space="0" w:color="auto" w:frame="1"/>
        </w:rPr>
        <w:tab/>
        <w:t>Component Units</w:t>
      </w:r>
      <w:r>
        <w:rPr>
          <w:rFonts w:ascii="Verdana" w:eastAsia="Times New Roman" w:hAnsi="Verdana" w:cs="Times New Roman"/>
          <w:b/>
          <w:bCs/>
          <w:spacing w:val="-3"/>
          <w:sz w:val="20"/>
          <w:szCs w:val="20"/>
          <w:bdr w:val="none" w:sz="0" w:space="0" w:color="auto" w:frame="1"/>
        </w:rPr>
        <w:t>:</w:t>
      </w:r>
    </w:p>
    <w:p w14:paraId="2D4A31A2" w14:textId="77777777" w:rsidR="00271311" w:rsidRPr="00FD2844" w:rsidRDefault="00271311"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p>
    <w:p w14:paraId="40A633DC" w14:textId="53CA6193" w:rsidR="00963866" w:rsidRPr="00FD2844" w:rsidRDefault="00963866" w:rsidP="00FD2844">
      <w:pPr>
        <w:pStyle w:val="ListParagraph"/>
        <w:numPr>
          <w:ilvl w:val="0"/>
          <w:numId w:val="7"/>
        </w:num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t xml:space="preserve">Component </w:t>
      </w:r>
      <w:r w:rsidR="005462F7">
        <w:rPr>
          <w:rFonts w:ascii="Verdana" w:eastAsia="Times New Roman" w:hAnsi="Verdana" w:cs="Times New Roman"/>
          <w:spacing w:val="-3"/>
          <w:sz w:val="21"/>
          <w:szCs w:val="21"/>
          <w:bdr w:val="none" w:sz="0" w:space="0" w:color="auto" w:frame="1"/>
        </w:rPr>
        <w:t>u</w:t>
      </w:r>
      <w:r w:rsidRPr="00FD2844">
        <w:rPr>
          <w:rFonts w:ascii="Verdana" w:eastAsia="Times New Roman" w:hAnsi="Verdana" w:cs="Times New Roman"/>
          <w:spacing w:val="-3"/>
          <w:sz w:val="21"/>
          <w:szCs w:val="21"/>
          <w:bdr w:val="none" w:sz="0" w:space="0" w:color="auto" w:frame="1"/>
        </w:rPr>
        <w:t xml:space="preserve">nits </w:t>
      </w:r>
      <w:r w:rsidR="005462F7">
        <w:rPr>
          <w:rFonts w:ascii="Verdana" w:eastAsia="Times New Roman" w:hAnsi="Verdana" w:cs="Times New Roman"/>
          <w:spacing w:val="-3"/>
          <w:sz w:val="21"/>
          <w:szCs w:val="21"/>
          <w:bdr w:val="none" w:sz="0" w:space="0" w:color="auto" w:frame="1"/>
        </w:rPr>
        <w:t xml:space="preserve">of a building include </w:t>
      </w:r>
      <w:r w:rsidRPr="00FD2844">
        <w:rPr>
          <w:rFonts w:ascii="Verdana" w:eastAsia="Times New Roman" w:hAnsi="Verdana" w:cs="Times New Roman"/>
          <w:spacing w:val="-3"/>
          <w:sz w:val="21"/>
          <w:szCs w:val="21"/>
          <w:bdr w:val="none" w:sz="0" w:space="0" w:color="auto" w:frame="1"/>
        </w:rPr>
        <w:t>HVAC, plumbing systems, sprinkler systems, elevators, etc.</w:t>
      </w:r>
    </w:p>
    <w:p w14:paraId="432049ED" w14:textId="76045D56" w:rsidR="00963866" w:rsidRPr="00FD2844" w:rsidRDefault="00963866" w:rsidP="00FD2844">
      <w:pPr>
        <w:pStyle w:val="ListParagraph"/>
        <w:numPr>
          <w:ilvl w:val="0"/>
          <w:numId w:val="7"/>
        </w:num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t xml:space="preserve">When building component units are replaced, the new component unit will be capitalized separately, and the old component will be removed from the </w:t>
      </w:r>
      <w:r w:rsidR="005462F7" w:rsidRPr="00FD2844">
        <w:rPr>
          <w:rFonts w:ascii="Verdana" w:eastAsia="Times New Roman" w:hAnsi="Verdana" w:cs="Times New Roman"/>
          <w:spacing w:val="-3"/>
          <w:sz w:val="21"/>
          <w:szCs w:val="21"/>
          <w:bdr w:val="none" w:sz="0" w:space="0" w:color="auto" w:frame="1"/>
        </w:rPr>
        <w:t xml:space="preserve">ledger </w:t>
      </w:r>
      <w:r w:rsidR="005462F7" w:rsidRPr="00FD2844">
        <w:rPr>
          <w:rFonts w:ascii="Verdana" w:eastAsia="Times New Roman" w:hAnsi="Verdana" w:cs="Times New Roman"/>
          <w:spacing w:val="-3"/>
          <w:sz w:val="21"/>
          <w:szCs w:val="21"/>
          <w:bdr w:val="none" w:sz="0" w:space="0" w:color="auto" w:frame="1"/>
        </w:rPr>
        <w:lastRenderedPageBreak/>
        <w:t>along with the accumulated depreciation</w:t>
      </w:r>
      <w:r w:rsidRPr="00FD2844">
        <w:rPr>
          <w:rFonts w:ascii="Verdana" w:eastAsia="Times New Roman" w:hAnsi="Verdana" w:cs="Times New Roman"/>
          <w:spacing w:val="-3"/>
          <w:sz w:val="21"/>
          <w:szCs w:val="21"/>
          <w:bdr w:val="none" w:sz="0" w:space="0" w:color="auto" w:frame="1"/>
        </w:rPr>
        <w:t>.</w:t>
      </w:r>
      <w:r w:rsidR="00271311">
        <w:rPr>
          <w:rFonts w:ascii="Verdana" w:eastAsia="Times New Roman" w:hAnsi="Verdana" w:cs="Times New Roman"/>
          <w:spacing w:val="-3"/>
          <w:sz w:val="21"/>
          <w:szCs w:val="21"/>
          <w:bdr w:val="none" w:sz="0" w:space="0" w:color="auto" w:frame="1"/>
        </w:rPr>
        <w:t xml:space="preserve"> </w:t>
      </w:r>
      <w:r w:rsidRPr="00FD2844">
        <w:rPr>
          <w:rFonts w:ascii="Verdana" w:eastAsia="Times New Roman" w:hAnsi="Verdana" w:cs="Times New Roman"/>
          <w:spacing w:val="-3"/>
          <w:sz w:val="21"/>
          <w:szCs w:val="21"/>
          <w:bdr w:val="none" w:sz="0" w:space="0" w:color="auto" w:frame="1"/>
        </w:rPr>
        <w:t>However, if the</w:t>
      </w:r>
      <w:r w:rsidR="008277BF">
        <w:rPr>
          <w:rFonts w:ascii="Verdana" w:eastAsia="Times New Roman" w:hAnsi="Verdana" w:cs="Times New Roman"/>
          <w:spacing w:val="-3"/>
          <w:sz w:val="21"/>
          <w:szCs w:val="21"/>
          <w:bdr w:val="none" w:sz="0" w:space="0" w:color="auto" w:frame="1"/>
        </w:rPr>
        <w:t xml:space="preserve"> </w:t>
      </w:r>
      <w:r w:rsidR="008277BF" w:rsidRPr="00046F6E">
        <w:rPr>
          <w:rFonts w:ascii="Verdana" w:eastAsia="Times New Roman" w:hAnsi="Verdana" w:cs="Times New Roman"/>
          <w:spacing w:val="-3"/>
          <w:sz w:val="21"/>
          <w:szCs w:val="21"/>
          <w:bdr w:val="none" w:sz="0" w:space="0" w:color="auto" w:frame="1"/>
        </w:rPr>
        <w:t>old</w:t>
      </w:r>
      <w:r w:rsidRPr="00FD2844">
        <w:rPr>
          <w:rFonts w:ascii="Verdana" w:eastAsia="Times New Roman" w:hAnsi="Verdana" w:cs="Times New Roman"/>
          <w:spacing w:val="-3"/>
          <w:sz w:val="21"/>
          <w:szCs w:val="21"/>
          <w:bdr w:val="none" w:sz="0" w:space="0" w:color="auto" w:frame="1"/>
        </w:rPr>
        <w:t xml:space="preserve"> component unit was included in the original</w:t>
      </w:r>
      <w:r w:rsidR="005462F7">
        <w:rPr>
          <w:rFonts w:ascii="Verdana" w:eastAsia="Times New Roman" w:hAnsi="Verdana" w:cs="Times New Roman"/>
          <w:spacing w:val="-3"/>
          <w:sz w:val="21"/>
          <w:szCs w:val="21"/>
          <w:bdr w:val="none" w:sz="0" w:space="0" w:color="auto" w:frame="1"/>
        </w:rPr>
        <w:t xml:space="preserve"> cost of the building</w:t>
      </w:r>
      <w:r w:rsidRPr="00FD2844">
        <w:rPr>
          <w:rFonts w:ascii="Verdana" w:eastAsia="Times New Roman" w:hAnsi="Verdana" w:cs="Times New Roman"/>
          <w:spacing w:val="-3"/>
          <w:sz w:val="21"/>
          <w:szCs w:val="21"/>
          <w:bdr w:val="none" w:sz="0" w:space="0" w:color="auto" w:frame="1"/>
        </w:rPr>
        <w:t>, it will not be removed</w:t>
      </w:r>
      <w:r w:rsidR="008277BF" w:rsidRPr="00046F6E">
        <w:rPr>
          <w:rFonts w:ascii="Verdana" w:eastAsia="Times New Roman" w:hAnsi="Verdana" w:cs="Times New Roman"/>
          <w:spacing w:val="-3"/>
          <w:sz w:val="21"/>
          <w:szCs w:val="21"/>
          <w:bdr w:val="none" w:sz="0" w:space="0" w:color="auto" w:frame="1"/>
        </w:rPr>
        <w:t xml:space="preserve"> from the ledger</w:t>
      </w:r>
      <w:r w:rsidRPr="00FD2844">
        <w:rPr>
          <w:rFonts w:ascii="Verdana" w:eastAsia="Times New Roman" w:hAnsi="Verdana" w:cs="Times New Roman"/>
          <w:spacing w:val="-3"/>
          <w:sz w:val="21"/>
          <w:szCs w:val="21"/>
          <w:bdr w:val="none" w:sz="0" w:space="0" w:color="auto" w:frame="1"/>
        </w:rPr>
        <w:t xml:space="preserve"> since it was not a separately valued component.</w:t>
      </w:r>
      <w:r w:rsidR="008277BF" w:rsidRPr="00046F6E">
        <w:rPr>
          <w:rFonts w:ascii="Verdana" w:eastAsia="Times New Roman" w:hAnsi="Verdana" w:cs="Times New Roman"/>
          <w:spacing w:val="-3"/>
          <w:sz w:val="21"/>
          <w:szCs w:val="21"/>
          <w:bdr w:val="none" w:sz="0" w:space="0" w:color="auto" w:frame="1"/>
        </w:rPr>
        <w:t xml:space="preserve"> </w:t>
      </w:r>
      <w:r w:rsidRPr="00FD2844">
        <w:rPr>
          <w:rFonts w:ascii="Verdana" w:eastAsia="Times New Roman" w:hAnsi="Verdana" w:cs="Times New Roman"/>
          <w:spacing w:val="-3"/>
          <w:sz w:val="21"/>
          <w:szCs w:val="21"/>
          <w:bdr w:val="none" w:sz="0" w:space="0" w:color="auto" w:frame="1"/>
        </w:rPr>
        <w:t xml:space="preserve">The new component unit will be depreciated over the </w:t>
      </w:r>
      <w:r w:rsidR="008277BF" w:rsidRPr="00046F6E">
        <w:rPr>
          <w:rFonts w:ascii="Verdana" w:eastAsia="Times New Roman" w:hAnsi="Verdana" w:cs="Times New Roman"/>
          <w:spacing w:val="-3"/>
          <w:sz w:val="21"/>
          <w:szCs w:val="21"/>
          <w:bdr w:val="none" w:sz="0" w:space="0" w:color="auto" w:frame="1"/>
        </w:rPr>
        <w:t xml:space="preserve">shorter of its </w:t>
      </w:r>
      <w:r w:rsidRPr="00FD2844">
        <w:rPr>
          <w:rFonts w:ascii="Verdana" w:eastAsia="Times New Roman" w:hAnsi="Verdana" w:cs="Times New Roman"/>
          <w:spacing w:val="-3"/>
          <w:sz w:val="21"/>
          <w:szCs w:val="21"/>
          <w:bdr w:val="none" w:sz="0" w:space="0" w:color="auto" w:frame="1"/>
        </w:rPr>
        <w:t xml:space="preserve">estimated useful life </w:t>
      </w:r>
      <w:r w:rsidR="008277BF" w:rsidRPr="00046F6E">
        <w:rPr>
          <w:rFonts w:ascii="Verdana" w:eastAsia="Times New Roman" w:hAnsi="Verdana" w:cs="Times New Roman"/>
          <w:spacing w:val="-3"/>
          <w:sz w:val="21"/>
          <w:szCs w:val="21"/>
          <w:bdr w:val="none" w:sz="0" w:space="0" w:color="auto" w:frame="1"/>
        </w:rPr>
        <w:t xml:space="preserve">or the remaining useful </w:t>
      </w:r>
      <w:r w:rsidR="002A4230">
        <w:rPr>
          <w:rFonts w:ascii="Verdana" w:eastAsia="Times New Roman" w:hAnsi="Verdana" w:cs="Times New Roman"/>
          <w:spacing w:val="-3"/>
          <w:sz w:val="21"/>
          <w:szCs w:val="21"/>
          <w:bdr w:val="none" w:sz="0" w:space="0" w:color="auto" w:frame="1"/>
        </w:rPr>
        <w:t xml:space="preserve">life </w:t>
      </w:r>
      <w:r w:rsidR="008277BF" w:rsidRPr="00046F6E">
        <w:rPr>
          <w:rFonts w:ascii="Verdana" w:eastAsia="Times New Roman" w:hAnsi="Verdana" w:cs="Times New Roman"/>
          <w:spacing w:val="-3"/>
          <w:sz w:val="21"/>
          <w:szCs w:val="21"/>
          <w:bdr w:val="none" w:sz="0" w:space="0" w:color="auto" w:frame="1"/>
        </w:rPr>
        <w:t>of the building.</w:t>
      </w:r>
    </w:p>
    <w:p w14:paraId="4588339C" w14:textId="77777777" w:rsidR="00CA6ABA" w:rsidRPr="00FD2844" w:rsidRDefault="00CA6ABA" w:rsidP="00FD2844">
      <w:pPr>
        <w:pStyle w:val="ListParagraph"/>
        <w:spacing w:after="0" w:line="240" w:lineRule="auto"/>
        <w:ind w:left="900"/>
        <w:textAlignment w:val="baseline"/>
        <w:rPr>
          <w:rFonts w:ascii="Lato" w:eastAsia="Times New Roman" w:hAnsi="Lato" w:cs="Times New Roman"/>
          <w:sz w:val="23"/>
          <w:szCs w:val="23"/>
        </w:rPr>
      </w:pPr>
    </w:p>
    <w:p w14:paraId="48C0DC1E" w14:textId="74BC1BFB" w:rsidR="00963866" w:rsidRDefault="00963866" w:rsidP="00FD2844">
      <w:pPr>
        <w:pStyle w:val="ListParagraph"/>
        <w:spacing w:after="0" w:line="240" w:lineRule="auto"/>
        <w:ind w:left="900"/>
        <w:textAlignment w:val="baseline"/>
        <w:rPr>
          <w:rFonts w:ascii="Verdana" w:eastAsia="Times New Roman" w:hAnsi="Verdana" w:cs="Times New Roman"/>
          <w:b/>
          <w:spacing w:val="-3"/>
          <w:sz w:val="20"/>
          <w:szCs w:val="20"/>
          <w:bdr w:val="none" w:sz="0" w:space="0" w:color="auto" w:frame="1"/>
        </w:rPr>
      </w:pPr>
      <w:r w:rsidRPr="00FD2844">
        <w:rPr>
          <w:rFonts w:ascii="Verdana" w:eastAsia="Times New Roman" w:hAnsi="Verdana" w:cs="Times New Roman"/>
          <w:b/>
          <w:spacing w:val="-3"/>
          <w:sz w:val="20"/>
          <w:szCs w:val="20"/>
          <w:bdr w:val="none" w:sz="0" w:space="0" w:color="auto" w:frame="1"/>
        </w:rPr>
        <w:t>Major Renovations or Alterations</w:t>
      </w:r>
      <w:r w:rsidR="00CA6ABA" w:rsidRPr="00FD2844">
        <w:rPr>
          <w:rFonts w:ascii="Verdana" w:eastAsia="Times New Roman" w:hAnsi="Verdana" w:cs="Times New Roman"/>
          <w:b/>
          <w:spacing w:val="-3"/>
          <w:sz w:val="20"/>
          <w:szCs w:val="20"/>
          <w:bdr w:val="none" w:sz="0" w:space="0" w:color="auto" w:frame="1"/>
        </w:rPr>
        <w:t>:</w:t>
      </w:r>
    </w:p>
    <w:p w14:paraId="1E3DB9D6" w14:textId="77777777" w:rsidR="00CA6ABA" w:rsidRPr="00FD2844" w:rsidRDefault="00CA6ABA" w:rsidP="00FD2844">
      <w:pPr>
        <w:pStyle w:val="ListParagraph"/>
        <w:spacing w:after="0" w:line="240" w:lineRule="auto"/>
        <w:ind w:left="900"/>
        <w:textAlignment w:val="baseline"/>
        <w:rPr>
          <w:rFonts w:ascii="Lato" w:eastAsia="Times New Roman" w:hAnsi="Lato" w:cs="Times New Roman"/>
          <w:b/>
          <w:sz w:val="20"/>
          <w:szCs w:val="20"/>
        </w:rPr>
      </w:pPr>
    </w:p>
    <w:p w14:paraId="74417C6D" w14:textId="7EF66DD1" w:rsidR="00074D3F" w:rsidRPr="00046F6E" w:rsidRDefault="00CA6ABA" w:rsidP="000D720B">
      <w:pPr>
        <w:pStyle w:val="ListParagraph"/>
        <w:numPr>
          <w:ilvl w:val="0"/>
          <w:numId w:val="7"/>
        </w:numPr>
        <w:spacing w:after="0" w:line="240" w:lineRule="auto"/>
        <w:textAlignment w:val="baseline"/>
        <w:rPr>
          <w:rFonts w:ascii="Verdana" w:eastAsia="Times New Roman" w:hAnsi="Verdana" w:cs="Times New Roman"/>
          <w:spacing w:val="-3"/>
          <w:sz w:val="21"/>
          <w:szCs w:val="21"/>
          <w:bdr w:val="none" w:sz="0" w:space="0" w:color="auto" w:frame="1"/>
        </w:rPr>
      </w:pPr>
      <w:r w:rsidRPr="00046F6E">
        <w:rPr>
          <w:rFonts w:ascii="Verdana" w:eastAsia="Times New Roman" w:hAnsi="Verdana" w:cs="Times New Roman"/>
          <w:spacing w:val="-3"/>
          <w:sz w:val="21"/>
          <w:szCs w:val="21"/>
          <w:bdr w:val="none" w:sz="0" w:space="0" w:color="auto" w:frame="1"/>
        </w:rPr>
        <w:t>M</w:t>
      </w:r>
      <w:r w:rsidR="00963866" w:rsidRPr="00FD2844">
        <w:rPr>
          <w:rFonts w:ascii="Verdana" w:eastAsia="Times New Roman" w:hAnsi="Verdana" w:cs="Times New Roman"/>
          <w:spacing w:val="-3"/>
          <w:sz w:val="21"/>
          <w:szCs w:val="21"/>
          <w:bdr w:val="none" w:sz="0" w:space="0" w:color="auto" w:frame="1"/>
        </w:rPr>
        <w:t xml:space="preserve">ajor renovations </w:t>
      </w:r>
      <w:r w:rsidRPr="00046F6E">
        <w:rPr>
          <w:rFonts w:ascii="Verdana" w:eastAsia="Times New Roman" w:hAnsi="Verdana" w:cs="Times New Roman"/>
          <w:spacing w:val="-3"/>
          <w:sz w:val="21"/>
          <w:szCs w:val="21"/>
          <w:bdr w:val="none" w:sz="0" w:space="0" w:color="auto" w:frame="1"/>
        </w:rPr>
        <w:t>and</w:t>
      </w:r>
      <w:r w:rsidR="00963866" w:rsidRPr="00FD2844">
        <w:rPr>
          <w:rFonts w:ascii="Verdana" w:eastAsia="Times New Roman" w:hAnsi="Verdana" w:cs="Times New Roman"/>
          <w:spacing w:val="-3"/>
          <w:sz w:val="21"/>
          <w:szCs w:val="21"/>
          <w:bdr w:val="none" w:sz="0" w:space="0" w:color="auto" w:frame="1"/>
        </w:rPr>
        <w:t xml:space="preserve"> alterations within an existing building will be added to the cost of the original building as a building improvement</w:t>
      </w:r>
      <w:r w:rsidRPr="00046F6E">
        <w:rPr>
          <w:rFonts w:ascii="Verdana" w:eastAsia="Times New Roman" w:hAnsi="Verdana" w:cs="Times New Roman"/>
          <w:spacing w:val="-3"/>
          <w:sz w:val="21"/>
          <w:szCs w:val="21"/>
          <w:bdr w:val="none" w:sz="0" w:space="0" w:color="auto" w:frame="1"/>
        </w:rPr>
        <w:t xml:space="preserve">. </w:t>
      </w:r>
      <w:r w:rsidR="00963866" w:rsidRPr="00FD2844">
        <w:rPr>
          <w:rFonts w:ascii="Verdana" w:eastAsia="Times New Roman" w:hAnsi="Verdana" w:cs="Times New Roman"/>
          <w:spacing w:val="-3"/>
          <w:sz w:val="21"/>
          <w:szCs w:val="21"/>
          <w:bdr w:val="none" w:sz="0" w:space="0" w:color="auto" w:frame="1"/>
        </w:rPr>
        <w:t>The building improvement will be depreciated over the</w:t>
      </w:r>
      <w:r w:rsidR="00780EAE" w:rsidRPr="00046F6E">
        <w:rPr>
          <w:rFonts w:ascii="Verdana" w:eastAsia="Times New Roman" w:hAnsi="Verdana" w:cs="Times New Roman"/>
          <w:spacing w:val="-3"/>
          <w:sz w:val="21"/>
          <w:szCs w:val="21"/>
          <w:bdr w:val="none" w:sz="0" w:space="0" w:color="auto" w:frame="1"/>
        </w:rPr>
        <w:t xml:space="preserve"> remaining useful life of the building.</w:t>
      </w:r>
    </w:p>
    <w:p w14:paraId="2ADA4743" w14:textId="2E90C87C" w:rsidR="00F52FEF" w:rsidRPr="00FD2844" w:rsidRDefault="00F52FEF" w:rsidP="00963866">
      <w:pPr>
        <w:spacing w:after="0" w:line="240" w:lineRule="auto"/>
        <w:textAlignment w:val="baseline"/>
        <w:rPr>
          <w:rFonts w:ascii="Verdana" w:eastAsia="Times New Roman" w:hAnsi="Verdana" w:cs="Times New Roman"/>
          <w:spacing w:val="-3"/>
          <w:sz w:val="21"/>
          <w:szCs w:val="21"/>
          <w:bdr w:val="none" w:sz="0" w:space="0" w:color="auto" w:frame="1"/>
        </w:rPr>
      </w:pPr>
    </w:p>
    <w:p w14:paraId="12ECA7D7" w14:textId="7622BDD8" w:rsidR="00F52FEF" w:rsidRDefault="00F52FEF" w:rsidP="00F52FEF">
      <w:pPr>
        <w:autoSpaceDE w:val="0"/>
        <w:autoSpaceDN w:val="0"/>
        <w:adjustRightInd w:val="0"/>
        <w:spacing w:after="0" w:line="240" w:lineRule="auto"/>
        <w:rPr>
          <w:rFonts w:ascii="Verdana" w:hAnsi="Verdana" w:cs="Verdana"/>
          <w:b/>
          <w:bCs/>
          <w:sz w:val="21"/>
          <w:szCs w:val="21"/>
          <w:u w:val="single"/>
        </w:rPr>
      </w:pPr>
      <w:r w:rsidRPr="00FD2844">
        <w:rPr>
          <w:rFonts w:ascii="Verdana" w:hAnsi="Verdana" w:cs="Verdana"/>
          <w:b/>
          <w:bCs/>
          <w:sz w:val="21"/>
          <w:szCs w:val="21"/>
          <w:u w:val="single"/>
        </w:rPr>
        <w:t>Intangible Assets</w:t>
      </w:r>
    </w:p>
    <w:p w14:paraId="2DDA0AF8" w14:textId="77777777" w:rsidR="00637E71" w:rsidRPr="00FD2844" w:rsidRDefault="00637E71" w:rsidP="00F52FEF">
      <w:pPr>
        <w:autoSpaceDE w:val="0"/>
        <w:autoSpaceDN w:val="0"/>
        <w:adjustRightInd w:val="0"/>
        <w:spacing w:after="0" w:line="240" w:lineRule="auto"/>
        <w:rPr>
          <w:rFonts w:ascii="Verdana" w:hAnsi="Verdana" w:cs="Verdana"/>
          <w:b/>
          <w:bCs/>
          <w:sz w:val="21"/>
          <w:szCs w:val="21"/>
          <w:u w:val="single"/>
        </w:rPr>
      </w:pPr>
    </w:p>
    <w:p w14:paraId="2AF5585D" w14:textId="58F4CDF3" w:rsidR="00637E71" w:rsidRPr="00FD2844" w:rsidRDefault="00A26B8C" w:rsidP="00FD2844">
      <w:pPr>
        <w:pStyle w:val="ListParagraph"/>
        <w:numPr>
          <w:ilvl w:val="0"/>
          <w:numId w:val="10"/>
        </w:numPr>
        <w:autoSpaceDE w:val="0"/>
        <w:autoSpaceDN w:val="0"/>
        <w:adjustRightInd w:val="0"/>
        <w:spacing w:after="0" w:line="240" w:lineRule="auto"/>
        <w:rPr>
          <w:rFonts w:ascii="Verdana" w:hAnsi="Verdana" w:cs="Times New Roman"/>
          <w:sz w:val="21"/>
          <w:szCs w:val="21"/>
        </w:rPr>
      </w:pPr>
      <w:r w:rsidRPr="00203C48">
        <w:rPr>
          <w:rFonts w:ascii="Verdana" w:hAnsi="Verdana" w:cs="Times New Roman"/>
          <w:sz w:val="21"/>
          <w:szCs w:val="21"/>
        </w:rPr>
        <w:t>An intangible a</w:t>
      </w:r>
      <w:r w:rsidR="00637E71" w:rsidRPr="00203C48">
        <w:rPr>
          <w:rFonts w:ascii="Verdana" w:hAnsi="Verdana" w:cs="Times New Roman"/>
          <w:sz w:val="21"/>
          <w:szCs w:val="21"/>
        </w:rPr>
        <w:t xml:space="preserve">sset is an asset that has </w:t>
      </w:r>
      <w:r w:rsidR="00637E71" w:rsidRPr="00FD2844">
        <w:rPr>
          <w:rFonts w:ascii="Verdana" w:hAnsi="Verdana" w:cs="Times New Roman"/>
          <w:sz w:val="21"/>
          <w:szCs w:val="21"/>
        </w:rPr>
        <w:t xml:space="preserve">all of </w:t>
      </w:r>
      <w:r w:rsidR="00637E71" w:rsidRPr="00203C48">
        <w:rPr>
          <w:rFonts w:ascii="Verdana" w:hAnsi="Verdana" w:cs="Times New Roman"/>
          <w:sz w:val="21"/>
          <w:szCs w:val="21"/>
        </w:rPr>
        <w:t>the following characteristics:</w:t>
      </w:r>
      <w:r w:rsidR="00637E71" w:rsidRPr="00FD2844">
        <w:rPr>
          <w:rFonts w:ascii="Verdana" w:hAnsi="Verdana" w:cs="Times New Roman"/>
          <w:sz w:val="21"/>
          <w:szCs w:val="21"/>
        </w:rPr>
        <w:t xml:space="preserve"> </w:t>
      </w:r>
    </w:p>
    <w:p w14:paraId="6FDD44FD" w14:textId="3CF07679" w:rsidR="00637E71" w:rsidRPr="00FD2844" w:rsidRDefault="00637E71" w:rsidP="00FD2844">
      <w:pPr>
        <w:pStyle w:val="ListParagraph"/>
        <w:numPr>
          <w:ilvl w:val="1"/>
          <w:numId w:val="10"/>
        </w:numPr>
        <w:autoSpaceDE w:val="0"/>
        <w:autoSpaceDN w:val="0"/>
        <w:adjustRightInd w:val="0"/>
        <w:spacing w:after="0" w:line="240" w:lineRule="auto"/>
        <w:rPr>
          <w:rFonts w:ascii="Verdana" w:hAnsi="Verdana" w:cs="Times New Roman"/>
          <w:sz w:val="21"/>
          <w:szCs w:val="21"/>
        </w:rPr>
      </w:pPr>
      <w:r w:rsidRPr="00FD2844">
        <w:rPr>
          <w:rFonts w:ascii="Verdana" w:hAnsi="Verdana" w:cs="Times New Roman"/>
          <w:sz w:val="21"/>
          <w:szCs w:val="21"/>
        </w:rPr>
        <w:t>Lacks physical substance</w:t>
      </w:r>
    </w:p>
    <w:p w14:paraId="6FFDE09D" w14:textId="133A1746" w:rsidR="00637E71" w:rsidRPr="00FD2844" w:rsidRDefault="00637E71" w:rsidP="00FD2844">
      <w:pPr>
        <w:pStyle w:val="ListParagraph"/>
        <w:numPr>
          <w:ilvl w:val="1"/>
          <w:numId w:val="10"/>
        </w:numPr>
        <w:autoSpaceDE w:val="0"/>
        <w:autoSpaceDN w:val="0"/>
        <w:adjustRightInd w:val="0"/>
        <w:spacing w:after="0" w:line="240" w:lineRule="auto"/>
        <w:rPr>
          <w:rFonts w:ascii="Verdana" w:hAnsi="Verdana" w:cs="Times New Roman"/>
          <w:sz w:val="21"/>
          <w:szCs w:val="21"/>
        </w:rPr>
      </w:pPr>
      <w:r w:rsidRPr="00FD2844">
        <w:rPr>
          <w:rFonts w:ascii="Verdana" w:hAnsi="Verdana" w:cs="Times New Roman"/>
          <w:sz w:val="21"/>
          <w:szCs w:val="21"/>
        </w:rPr>
        <w:t>Nonfinancial in nature (</w:t>
      </w:r>
      <w:r w:rsidR="00A26B8C" w:rsidRPr="00203C48">
        <w:rPr>
          <w:rFonts w:ascii="Verdana" w:hAnsi="Verdana" w:cs="Times New Roman"/>
          <w:sz w:val="21"/>
          <w:szCs w:val="21"/>
        </w:rPr>
        <w:t>not in monetary form like cash and cash equivalents, r</w:t>
      </w:r>
      <w:r w:rsidR="00A62204" w:rsidRPr="00FD2844">
        <w:rPr>
          <w:rFonts w:ascii="Verdana" w:hAnsi="Verdana" w:cs="Times New Roman"/>
          <w:sz w:val="21"/>
          <w:szCs w:val="21"/>
        </w:rPr>
        <w:t>eceivables, etc.)</w:t>
      </w:r>
    </w:p>
    <w:p w14:paraId="34D3829C" w14:textId="7193F231" w:rsidR="00994733" w:rsidRPr="00FD2844" w:rsidRDefault="00A62204" w:rsidP="00FD2844">
      <w:pPr>
        <w:pStyle w:val="ListParagraph"/>
        <w:numPr>
          <w:ilvl w:val="1"/>
          <w:numId w:val="10"/>
        </w:numPr>
        <w:autoSpaceDE w:val="0"/>
        <w:autoSpaceDN w:val="0"/>
        <w:adjustRightInd w:val="0"/>
        <w:spacing w:after="0" w:line="240" w:lineRule="auto"/>
        <w:rPr>
          <w:rFonts w:ascii="Verdana" w:hAnsi="Verdana" w:cs="Times New Roman"/>
          <w:sz w:val="21"/>
          <w:szCs w:val="21"/>
        </w:rPr>
      </w:pPr>
      <w:r w:rsidRPr="00FD2844">
        <w:rPr>
          <w:rFonts w:ascii="Verdana" w:hAnsi="Verdana" w:cs="Times New Roman"/>
          <w:sz w:val="21"/>
          <w:szCs w:val="21"/>
        </w:rPr>
        <w:t>Initial useful life extending beyond a single reporting period</w:t>
      </w:r>
    </w:p>
    <w:p w14:paraId="68D1B781" w14:textId="255D2664" w:rsidR="00817622" w:rsidRPr="00203C48" w:rsidRDefault="004D6340" w:rsidP="00FD2844">
      <w:pPr>
        <w:pStyle w:val="ListParagraph"/>
        <w:numPr>
          <w:ilvl w:val="0"/>
          <w:numId w:val="10"/>
        </w:numPr>
        <w:autoSpaceDE w:val="0"/>
        <w:autoSpaceDN w:val="0"/>
        <w:adjustRightInd w:val="0"/>
        <w:spacing w:after="0" w:line="240" w:lineRule="auto"/>
        <w:rPr>
          <w:rFonts w:ascii="Verdana" w:hAnsi="Verdana" w:cs="Times New Roman"/>
          <w:sz w:val="21"/>
          <w:szCs w:val="21"/>
        </w:rPr>
      </w:pPr>
      <w:r w:rsidRPr="00203C48">
        <w:rPr>
          <w:rFonts w:ascii="Verdana" w:hAnsi="Verdana" w:cs="Times New Roman"/>
          <w:sz w:val="21"/>
          <w:szCs w:val="21"/>
        </w:rPr>
        <w:t>Software that cost $1,000,000 or more will be capitalized and amortized over its</w:t>
      </w:r>
      <w:r w:rsidR="00825806" w:rsidRPr="00203C48">
        <w:rPr>
          <w:rFonts w:ascii="Verdana" w:hAnsi="Verdana" w:cs="Times New Roman"/>
          <w:sz w:val="21"/>
          <w:szCs w:val="21"/>
        </w:rPr>
        <w:t xml:space="preserve"> estimated</w:t>
      </w:r>
      <w:r w:rsidRPr="00203C48">
        <w:rPr>
          <w:rFonts w:ascii="Verdana" w:hAnsi="Verdana" w:cs="Times New Roman"/>
          <w:sz w:val="21"/>
          <w:szCs w:val="21"/>
        </w:rPr>
        <w:t xml:space="preserve"> useful life.</w:t>
      </w:r>
    </w:p>
    <w:p w14:paraId="0D29E6CE" w14:textId="285E2D4F" w:rsidR="004D6340" w:rsidRPr="00FD2844" w:rsidRDefault="004D6340" w:rsidP="00FD2844">
      <w:pPr>
        <w:pStyle w:val="ListParagraph"/>
        <w:numPr>
          <w:ilvl w:val="0"/>
          <w:numId w:val="10"/>
        </w:numPr>
        <w:autoSpaceDE w:val="0"/>
        <w:autoSpaceDN w:val="0"/>
        <w:adjustRightInd w:val="0"/>
        <w:spacing w:after="0" w:line="240" w:lineRule="auto"/>
        <w:rPr>
          <w:rFonts w:ascii="Verdana" w:hAnsi="Verdana" w:cs="Times New Roman"/>
          <w:sz w:val="21"/>
          <w:szCs w:val="21"/>
        </w:rPr>
      </w:pPr>
      <w:r w:rsidRPr="00203C48">
        <w:rPr>
          <w:rFonts w:ascii="Verdana" w:hAnsi="Verdana" w:cs="Times New Roman"/>
          <w:sz w:val="21"/>
          <w:szCs w:val="21"/>
        </w:rPr>
        <w:t xml:space="preserve">All other intangible assets that cost $100,000 or more will be capitalized and amortized over their </w:t>
      </w:r>
      <w:r w:rsidR="00825806" w:rsidRPr="00203C48">
        <w:rPr>
          <w:rFonts w:ascii="Verdana" w:hAnsi="Verdana" w:cs="Times New Roman"/>
          <w:sz w:val="21"/>
          <w:szCs w:val="21"/>
        </w:rPr>
        <w:t xml:space="preserve">estimated </w:t>
      </w:r>
      <w:r w:rsidRPr="00203C48">
        <w:rPr>
          <w:rFonts w:ascii="Verdana" w:hAnsi="Verdana" w:cs="Times New Roman"/>
          <w:sz w:val="21"/>
          <w:szCs w:val="21"/>
        </w:rPr>
        <w:t>useful lives.</w:t>
      </w:r>
    </w:p>
    <w:p w14:paraId="5F68902B" w14:textId="77777777" w:rsidR="00994733" w:rsidRPr="00FD2844" w:rsidRDefault="00994733" w:rsidP="00F52FEF">
      <w:pPr>
        <w:autoSpaceDE w:val="0"/>
        <w:autoSpaceDN w:val="0"/>
        <w:adjustRightInd w:val="0"/>
        <w:spacing w:after="0" w:line="240" w:lineRule="auto"/>
        <w:rPr>
          <w:rFonts w:ascii="Verdana" w:hAnsi="Verdana" w:cs="Times New Roman"/>
          <w:sz w:val="21"/>
          <w:szCs w:val="21"/>
        </w:rPr>
      </w:pPr>
    </w:p>
    <w:p w14:paraId="0F962C80" w14:textId="4EDFEECD" w:rsidR="00F07121" w:rsidRDefault="00181FF5" w:rsidP="00FD2844">
      <w:pPr>
        <w:autoSpaceDE w:val="0"/>
        <w:autoSpaceDN w:val="0"/>
        <w:adjustRightInd w:val="0"/>
        <w:spacing w:after="0" w:line="240" w:lineRule="auto"/>
        <w:ind w:firstLine="720"/>
        <w:rPr>
          <w:rFonts w:ascii="Verdana" w:hAnsi="Verdana" w:cs="Times New Roman"/>
          <w:b/>
          <w:bCs/>
          <w:sz w:val="21"/>
          <w:szCs w:val="21"/>
        </w:rPr>
      </w:pPr>
      <w:r>
        <w:rPr>
          <w:rFonts w:ascii="Verdana" w:hAnsi="Verdana" w:cs="Times New Roman"/>
          <w:b/>
          <w:bCs/>
          <w:sz w:val="20"/>
          <w:szCs w:val="20"/>
        </w:rPr>
        <w:t xml:space="preserve">Examples and </w:t>
      </w:r>
      <w:r w:rsidR="00F52FEF" w:rsidRPr="00FD2844">
        <w:rPr>
          <w:rFonts w:ascii="Verdana" w:hAnsi="Verdana" w:cs="Times New Roman"/>
          <w:b/>
          <w:bCs/>
          <w:sz w:val="20"/>
          <w:szCs w:val="20"/>
        </w:rPr>
        <w:t>D</w:t>
      </w:r>
      <w:r>
        <w:rPr>
          <w:rFonts w:ascii="Verdana" w:hAnsi="Verdana" w:cs="Times New Roman"/>
          <w:b/>
          <w:bCs/>
          <w:sz w:val="20"/>
          <w:szCs w:val="20"/>
        </w:rPr>
        <w:t>efinitions</w:t>
      </w:r>
      <w:r w:rsidR="00F52FEF" w:rsidRPr="00FD2844">
        <w:rPr>
          <w:rFonts w:ascii="Verdana" w:hAnsi="Verdana" w:cs="Times New Roman"/>
          <w:b/>
          <w:bCs/>
          <w:sz w:val="20"/>
          <w:szCs w:val="20"/>
        </w:rPr>
        <w:t>:</w:t>
      </w:r>
      <w:r w:rsidR="00F52FEF" w:rsidRPr="00FD2844">
        <w:rPr>
          <w:rFonts w:ascii="Verdana" w:hAnsi="Verdana" w:cs="Times New Roman"/>
          <w:b/>
          <w:bCs/>
          <w:sz w:val="21"/>
          <w:szCs w:val="21"/>
        </w:rPr>
        <w:t xml:space="preserve"> </w:t>
      </w:r>
    </w:p>
    <w:p w14:paraId="413B58E0" w14:textId="77777777" w:rsidR="00F07121" w:rsidRDefault="00F07121" w:rsidP="00F07121">
      <w:pPr>
        <w:autoSpaceDE w:val="0"/>
        <w:autoSpaceDN w:val="0"/>
        <w:adjustRightInd w:val="0"/>
        <w:spacing w:after="0" w:line="240" w:lineRule="auto"/>
        <w:ind w:firstLine="720"/>
        <w:rPr>
          <w:rFonts w:ascii="Verdana" w:hAnsi="Verdana" w:cs="Times New Roman"/>
          <w:b/>
          <w:bCs/>
          <w:strike/>
          <w:sz w:val="21"/>
          <w:szCs w:val="21"/>
        </w:rPr>
      </w:pPr>
    </w:p>
    <w:p w14:paraId="67B27C2E" w14:textId="383620D4" w:rsidR="00181FF5" w:rsidRPr="00FD2844" w:rsidRDefault="00965FB3" w:rsidP="00F07121">
      <w:pPr>
        <w:pStyle w:val="ListParagraph"/>
        <w:numPr>
          <w:ilvl w:val="0"/>
          <w:numId w:val="22"/>
        </w:numPr>
        <w:autoSpaceDE w:val="0"/>
        <w:autoSpaceDN w:val="0"/>
        <w:adjustRightInd w:val="0"/>
        <w:spacing w:after="0" w:line="240" w:lineRule="auto"/>
        <w:rPr>
          <w:rFonts w:ascii="Verdana" w:hAnsi="Verdana" w:cs="Times New Roman"/>
          <w:b/>
          <w:bCs/>
          <w:sz w:val="21"/>
          <w:szCs w:val="21"/>
        </w:rPr>
      </w:pPr>
      <w:r w:rsidRPr="00FD2844">
        <w:rPr>
          <w:rFonts w:ascii="Verdana" w:hAnsi="Verdana" w:cs="Times New Roman"/>
          <w:b/>
          <w:bCs/>
          <w:sz w:val="20"/>
          <w:szCs w:val="20"/>
        </w:rPr>
        <w:t>Easements</w:t>
      </w:r>
      <w:r w:rsidR="00F52FEF" w:rsidRPr="00FD2844">
        <w:rPr>
          <w:rFonts w:ascii="Verdana" w:hAnsi="Verdana" w:cs="Times New Roman"/>
          <w:b/>
          <w:bCs/>
          <w:sz w:val="20"/>
          <w:szCs w:val="20"/>
        </w:rPr>
        <w:t xml:space="preserve"> </w:t>
      </w:r>
      <w:r w:rsidR="00F52FEF" w:rsidRPr="00FD2844">
        <w:rPr>
          <w:rFonts w:ascii="Verdana" w:hAnsi="Verdana" w:cs="Times New Roman"/>
          <w:sz w:val="20"/>
          <w:szCs w:val="20"/>
        </w:rPr>
        <w:t>-</w:t>
      </w:r>
      <w:r w:rsidR="00F52FEF" w:rsidRPr="00FD2844">
        <w:rPr>
          <w:rFonts w:ascii="Verdana" w:hAnsi="Verdana" w:cs="Times New Roman"/>
          <w:sz w:val="21"/>
          <w:szCs w:val="21"/>
        </w:rPr>
        <w:t xml:space="preserve"> The right to use land belonging to another for a particular </w:t>
      </w:r>
      <w:r w:rsidRPr="00FD2844">
        <w:rPr>
          <w:rFonts w:ascii="Verdana" w:hAnsi="Verdana" w:cs="Times New Roman"/>
          <w:sz w:val="21"/>
          <w:szCs w:val="21"/>
        </w:rPr>
        <w:t>use.</w:t>
      </w:r>
      <w:r w:rsidRPr="00FD2844">
        <w:rPr>
          <w:rFonts w:ascii="Verdana" w:hAnsi="Verdana" w:cs="Times New Roman"/>
          <w:b/>
          <w:bCs/>
          <w:sz w:val="21"/>
          <w:szCs w:val="21"/>
        </w:rPr>
        <w:t xml:space="preserve"> </w:t>
      </w:r>
    </w:p>
    <w:p w14:paraId="16E80DE9" w14:textId="7FD8FC52" w:rsidR="00F52FEF" w:rsidRPr="00FD2844" w:rsidRDefault="00965FB3" w:rsidP="00FD2844">
      <w:pPr>
        <w:pStyle w:val="ListParagraph"/>
        <w:numPr>
          <w:ilvl w:val="0"/>
          <w:numId w:val="11"/>
        </w:numPr>
        <w:autoSpaceDE w:val="0"/>
        <w:autoSpaceDN w:val="0"/>
        <w:adjustRightInd w:val="0"/>
        <w:spacing w:after="0" w:line="240" w:lineRule="auto"/>
        <w:rPr>
          <w:rFonts w:ascii="Verdana" w:hAnsi="Verdana" w:cs="Times New Roman"/>
          <w:sz w:val="21"/>
          <w:szCs w:val="21"/>
        </w:rPr>
      </w:pPr>
      <w:r w:rsidRPr="00FD2844">
        <w:rPr>
          <w:rFonts w:ascii="Verdana" w:hAnsi="Verdana" w:cs="Times New Roman"/>
          <w:b/>
          <w:bCs/>
          <w:sz w:val="20"/>
          <w:szCs w:val="20"/>
        </w:rPr>
        <w:t>Water</w:t>
      </w:r>
      <w:r w:rsidR="00F52FEF" w:rsidRPr="00FD2844">
        <w:rPr>
          <w:rFonts w:ascii="Verdana" w:hAnsi="Verdana" w:cs="Times New Roman"/>
          <w:b/>
          <w:bCs/>
          <w:sz w:val="20"/>
          <w:szCs w:val="20"/>
        </w:rPr>
        <w:t xml:space="preserve"> rights </w:t>
      </w:r>
      <w:r w:rsidR="00F52FEF" w:rsidRPr="00FD2844">
        <w:rPr>
          <w:rFonts w:ascii="Verdana" w:hAnsi="Verdana" w:cs="Times New Roman"/>
          <w:sz w:val="20"/>
          <w:szCs w:val="20"/>
        </w:rPr>
        <w:t>-</w:t>
      </w:r>
      <w:r w:rsidR="00F52FEF" w:rsidRPr="00FD2844">
        <w:rPr>
          <w:rFonts w:ascii="Verdana" w:hAnsi="Verdana" w:cs="Times New Roman"/>
          <w:sz w:val="21"/>
          <w:szCs w:val="21"/>
        </w:rPr>
        <w:t xml:space="preserve"> The right to access or use water from a water source (i.e., a</w:t>
      </w:r>
      <w:r w:rsidR="00181FF5">
        <w:rPr>
          <w:rFonts w:ascii="Verdana" w:hAnsi="Verdana" w:cs="Times New Roman"/>
          <w:sz w:val="21"/>
          <w:szCs w:val="21"/>
        </w:rPr>
        <w:t xml:space="preserve"> </w:t>
      </w:r>
      <w:r w:rsidR="00F52FEF" w:rsidRPr="00FD2844">
        <w:rPr>
          <w:rFonts w:ascii="Verdana" w:hAnsi="Verdana" w:cs="Times New Roman"/>
          <w:sz w:val="21"/>
          <w:szCs w:val="21"/>
        </w:rPr>
        <w:t>river, stream, pond or source of groundwater).</w:t>
      </w:r>
    </w:p>
    <w:p w14:paraId="5F6A5CAA" w14:textId="77777777" w:rsidR="00F52FEF" w:rsidRPr="00FD2844" w:rsidRDefault="00F52FEF" w:rsidP="00FD2844">
      <w:pPr>
        <w:pStyle w:val="ListParagraph"/>
        <w:numPr>
          <w:ilvl w:val="0"/>
          <w:numId w:val="11"/>
        </w:numPr>
        <w:autoSpaceDE w:val="0"/>
        <w:autoSpaceDN w:val="0"/>
        <w:adjustRightInd w:val="0"/>
        <w:spacing w:after="0" w:line="240" w:lineRule="auto"/>
        <w:rPr>
          <w:rFonts w:ascii="Verdana" w:hAnsi="Verdana" w:cs="Times New Roman"/>
          <w:sz w:val="21"/>
          <w:szCs w:val="21"/>
        </w:rPr>
      </w:pPr>
      <w:r w:rsidRPr="00FD2844">
        <w:rPr>
          <w:rFonts w:ascii="Verdana" w:hAnsi="Verdana" w:cs="Times New Roman"/>
          <w:b/>
          <w:bCs/>
          <w:sz w:val="20"/>
          <w:szCs w:val="20"/>
        </w:rPr>
        <w:t xml:space="preserve">Timber rights </w:t>
      </w:r>
      <w:r w:rsidRPr="00FD2844">
        <w:rPr>
          <w:rFonts w:ascii="Verdana" w:hAnsi="Verdana" w:cs="Times New Roman"/>
          <w:sz w:val="20"/>
          <w:szCs w:val="20"/>
        </w:rPr>
        <w:t>-</w:t>
      </w:r>
      <w:r w:rsidRPr="00FD2844">
        <w:rPr>
          <w:rFonts w:ascii="Verdana" w:hAnsi="Verdana" w:cs="Times New Roman"/>
          <w:sz w:val="21"/>
          <w:szCs w:val="21"/>
        </w:rPr>
        <w:t xml:space="preserve"> The right to claim trees on property belonging to another.</w:t>
      </w:r>
    </w:p>
    <w:p w14:paraId="15112951" w14:textId="6E2C8475" w:rsidR="00F52FEF" w:rsidRPr="00FD2844" w:rsidRDefault="00F52FEF" w:rsidP="00FD2844">
      <w:pPr>
        <w:pStyle w:val="ListParagraph"/>
        <w:numPr>
          <w:ilvl w:val="0"/>
          <w:numId w:val="11"/>
        </w:numPr>
        <w:autoSpaceDE w:val="0"/>
        <w:autoSpaceDN w:val="0"/>
        <w:adjustRightInd w:val="0"/>
        <w:spacing w:after="0" w:line="240" w:lineRule="auto"/>
        <w:rPr>
          <w:rFonts w:ascii="Verdana" w:hAnsi="Verdana"/>
          <w:sz w:val="21"/>
          <w:szCs w:val="21"/>
        </w:rPr>
      </w:pPr>
      <w:r w:rsidRPr="00FD2844">
        <w:rPr>
          <w:rFonts w:ascii="Verdana" w:hAnsi="Verdana" w:cs="Times New Roman"/>
          <w:b/>
          <w:bCs/>
          <w:sz w:val="20"/>
          <w:szCs w:val="20"/>
        </w:rPr>
        <w:t xml:space="preserve">Patents </w:t>
      </w:r>
      <w:r w:rsidRPr="00FD2844">
        <w:rPr>
          <w:rFonts w:ascii="Verdana" w:hAnsi="Verdana" w:cs="Times New Roman"/>
          <w:sz w:val="20"/>
          <w:szCs w:val="20"/>
        </w:rPr>
        <w:t>-</w:t>
      </w:r>
      <w:r w:rsidRPr="00FD2844">
        <w:rPr>
          <w:rFonts w:ascii="Verdana" w:hAnsi="Verdana" w:cs="Times New Roman"/>
          <w:sz w:val="21"/>
          <w:szCs w:val="21"/>
        </w:rPr>
        <w:t xml:space="preserve"> The legal protection granted to an individual, company, or</w:t>
      </w:r>
      <w:r w:rsidR="00451E75">
        <w:rPr>
          <w:rFonts w:ascii="Verdana" w:hAnsi="Verdana" w:cs="Times New Roman"/>
          <w:sz w:val="21"/>
          <w:szCs w:val="21"/>
        </w:rPr>
        <w:t xml:space="preserve"> </w:t>
      </w:r>
      <w:r w:rsidRPr="00FD2844">
        <w:rPr>
          <w:rFonts w:ascii="Verdana" w:hAnsi="Verdana" w:cs="Times New Roman"/>
          <w:sz w:val="21"/>
          <w:szCs w:val="21"/>
        </w:rPr>
        <w:t>organization from the United States federal government or a foreign</w:t>
      </w:r>
      <w:r w:rsidR="00451E75" w:rsidRPr="00FD2844">
        <w:rPr>
          <w:rFonts w:ascii="Verdana" w:hAnsi="Verdana" w:cs="Times New Roman"/>
          <w:sz w:val="21"/>
          <w:szCs w:val="21"/>
        </w:rPr>
        <w:t xml:space="preserve"> </w:t>
      </w:r>
      <w:r w:rsidRPr="00FD2844">
        <w:rPr>
          <w:rFonts w:ascii="Verdana" w:hAnsi="Verdana"/>
          <w:sz w:val="21"/>
          <w:szCs w:val="21"/>
        </w:rPr>
        <w:t>government giving the owner the exclusive right to produce and sell an</w:t>
      </w:r>
      <w:r w:rsidR="00451E75" w:rsidRPr="00FD2844">
        <w:rPr>
          <w:rFonts w:ascii="Verdana" w:hAnsi="Verdana"/>
          <w:sz w:val="21"/>
          <w:szCs w:val="21"/>
        </w:rPr>
        <w:t xml:space="preserve"> </w:t>
      </w:r>
      <w:r w:rsidRPr="00FD2844">
        <w:rPr>
          <w:rFonts w:ascii="Verdana" w:hAnsi="Verdana"/>
          <w:sz w:val="21"/>
          <w:szCs w:val="21"/>
        </w:rPr>
        <w:t>invention for a given period of time.</w:t>
      </w:r>
    </w:p>
    <w:p w14:paraId="25DA4A27" w14:textId="58723684" w:rsidR="00F52FEF" w:rsidRPr="00FD2844" w:rsidRDefault="00F52FEF" w:rsidP="00FD2844">
      <w:pPr>
        <w:pStyle w:val="ListParagraph"/>
        <w:numPr>
          <w:ilvl w:val="0"/>
          <w:numId w:val="11"/>
        </w:numPr>
        <w:autoSpaceDE w:val="0"/>
        <w:autoSpaceDN w:val="0"/>
        <w:adjustRightInd w:val="0"/>
        <w:spacing w:after="0" w:line="240" w:lineRule="auto"/>
        <w:rPr>
          <w:rFonts w:ascii="Verdana" w:hAnsi="Verdana" w:cs="Times New Roman"/>
          <w:sz w:val="21"/>
          <w:szCs w:val="21"/>
        </w:rPr>
      </w:pPr>
      <w:r w:rsidRPr="00FD2844">
        <w:rPr>
          <w:rFonts w:ascii="Verdana" w:hAnsi="Verdana" w:cs="Times New Roman"/>
          <w:b/>
          <w:bCs/>
          <w:sz w:val="20"/>
          <w:szCs w:val="20"/>
        </w:rPr>
        <w:t xml:space="preserve">Copyrights </w:t>
      </w:r>
      <w:r w:rsidRPr="00FD2844">
        <w:rPr>
          <w:rFonts w:ascii="Verdana" w:hAnsi="Verdana" w:cs="Times New Roman"/>
          <w:sz w:val="20"/>
          <w:szCs w:val="20"/>
        </w:rPr>
        <w:t>-</w:t>
      </w:r>
      <w:r w:rsidRPr="00FD2844">
        <w:rPr>
          <w:rFonts w:ascii="Verdana" w:hAnsi="Verdana" w:cs="Times New Roman"/>
          <w:sz w:val="21"/>
          <w:szCs w:val="21"/>
        </w:rPr>
        <w:t xml:space="preserve"> The legal protection granted to authors or artist for their works</w:t>
      </w:r>
      <w:r w:rsidR="00451E75">
        <w:rPr>
          <w:rFonts w:ascii="Verdana" w:hAnsi="Verdana" w:cs="Times New Roman"/>
          <w:sz w:val="21"/>
          <w:szCs w:val="21"/>
        </w:rPr>
        <w:t xml:space="preserve"> </w:t>
      </w:r>
      <w:r w:rsidRPr="00FD2844">
        <w:rPr>
          <w:rFonts w:ascii="Verdana" w:hAnsi="Verdana" w:cs="Times New Roman"/>
          <w:sz w:val="21"/>
          <w:szCs w:val="21"/>
        </w:rPr>
        <w:t>from the federal government. This gives the owner the exclusive rights to</w:t>
      </w:r>
      <w:r w:rsidR="00451E75">
        <w:rPr>
          <w:rFonts w:ascii="Verdana" w:hAnsi="Verdana" w:cs="Times New Roman"/>
          <w:sz w:val="21"/>
          <w:szCs w:val="21"/>
        </w:rPr>
        <w:t xml:space="preserve"> </w:t>
      </w:r>
      <w:r w:rsidRPr="00FD2844">
        <w:rPr>
          <w:rFonts w:ascii="Verdana" w:hAnsi="Verdana" w:cs="Times New Roman"/>
          <w:sz w:val="21"/>
          <w:szCs w:val="21"/>
        </w:rPr>
        <w:t>produce or sell the artistic or published work for a specified period of time.</w:t>
      </w:r>
    </w:p>
    <w:p w14:paraId="4987193B" w14:textId="30A24DF4" w:rsidR="00F52FEF" w:rsidRPr="00FD2844" w:rsidRDefault="00F52FEF" w:rsidP="00FD2844">
      <w:pPr>
        <w:pStyle w:val="ListParagraph"/>
        <w:numPr>
          <w:ilvl w:val="0"/>
          <w:numId w:val="11"/>
        </w:numPr>
        <w:autoSpaceDE w:val="0"/>
        <w:autoSpaceDN w:val="0"/>
        <w:adjustRightInd w:val="0"/>
        <w:spacing w:after="0" w:line="240" w:lineRule="auto"/>
        <w:rPr>
          <w:rFonts w:ascii="Verdana" w:hAnsi="Verdana" w:cs="Times New Roman"/>
          <w:sz w:val="21"/>
          <w:szCs w:val="21"/>
        </w:rPr>
      </w:pPr>
      <w:r w:rsidRPr="00FD2844">
        <w:rPr>
          <w:rFonts w:ascii="Verdana" w:hAnsi="Verdana" w:cs="Times New Roman"/>
          <w:b/>
          <w:bCs/>
          <w:sz w:val="20"/>
          <w:szCs w:val="20"/>
        </w:rPr>
        <w:t xml:space="preserve">Trademark </w:t>
      </w:r>
      <w:r w:rsidRPr="00FD2844">
        <w:rPr>
          <w:rFonts w:ascii="Verdana" w:hAnsi="Verdana" w:cs="Times New Roman"/>
          <w:sz w:val="20"/>
          <w:szCs w:val="20"/>
        </w:rPr>
        <w:t>-</w:t>
      </w:r>
      <w:r w:rsidRPr="00FD2844">
        <w:rPr>
          <w:rFonts w:ascii="Verdana" w:hAnsi="Verdana" w:cs="Times New Roman"/>
          <w:sz w:val="21"/>
          <w:szCs w:val="21"/>
        </w:rPr>
        <w:t xml:space="preserve"> A name, word, phrase, logo, symbol, design, or image that</w:t>
      </w:r>
      <w:r w:rsidR="00451E75">
        <w:rPr>
          <w:rFonts w:ascii="Verdana" w:hAnsi="Verdana" w:cs="Times New Roman"/>
          <w:sz w:val="21"/>
          <w:szCs w:val="21"/>
        </w:rPr>
        <w:t xml:space="preserve"> </w:t>
      </w:r>
      <w:r w:rsidRPr="00FD2844">
        <w:rPr>
          <w:rFonts w:ascii="Verdana" w:hAnsi="Verdana" w:cs="Times New Roman"/>
          <w:sz w:val="21"/>
          <w:szCs w:val="21"/>
        </w:rPr>
        <w:t>identifies that the product is from a unique source.</w:t>
      </w:r>
    </w:p>
    <w:p w14:paraId="3ED2A287" w14:textId="12D748E4" w:rsidR="00F52FEF" w:rsidRPr="00FD2844" w:rsidRDefault="00F52FEF" w:rsidP="00FD2844">
      <w:pPr>
        <w:pStyle w:val="ListParagraph"/>
        <w:numPr>
          <w:ilvl w:val="0"/>
          <w:numId w:val="11"/>
        </w:numPr>
        <w:autoSpaceDE w:val="0"/>
        <w:autoSpaceDN w:val="0"/>
        <w:adjustRightInd w:val="0"/>
        <w:spacing w:after="0" w:line="240" w:lineRule="auto"/>
        <w:rPr>
          <w:rFonts w:ascii="Verdana" w:hAnsi="Verdana" w:cs="Times New Roman"/>
          <w:sz w:val="21"/>
          <w:szCs w:val="21"/>
        </w:rPr>
      </w:pPr>
      <w:r w:rsidRPr="00FD2844">
        <w:rPr>
          <w:rFonts w:ascii="Verdana" w:hAnsi="Verdana" w:cs="Times New Roman"/>
          <w:b/>
          <w:bCs/>
          <w:sz w:val="20"/>
          <w:szCs w:val="20"/>
        </w:rPr>
        <w:t xml:space="preserve">Purchased Software </w:t>
      </w:r>
      <w:r w:rsidRPr="00FD2844">
        <w:rPr>
          <w:rFonts w:ascii="Verdana" w:hAnsi="Verdana" w:cs="Times New Roman"/>
          <w:sz w:val="20"/>
          <w:szCs w:val="20"/>
        </w:rPr>
        <w:t>-</w:t>
      </w:r>
      <w:r w:rsidRPr="00FD2844">
        <w:rPr>
          <w:rFonts w:ascii="Verdana" w:hAnsi="Verdana" w:cs="Times New Roman"/>
          <w:sz w:val="21"/>
          <w:szCs w:val="21"/>
        </w:rPr>
        <w:t xml:space="preserve"> Purchased software is software that the school district</w:t>
      </w:r>
      <w:r w:rsidR="00451E75">
        <w:rPr>
          <w:rFonts w:ascii="Verdana" w:hAnsi="Verdana" w:cs="Times New Roman"/>
          <w:sz w:val="21"/>
          <w:szCs w:val="21"/>
        </w:rPr>
        <w:t xml:space="preserve"> </w:t>
      </w:r>
      <w:r w:rsidRPr="00FD2844">
        <w:rPr>
          <w:rFonts w:ascii="Verdana" w:hAnsi="Verdana" w:cs="Times New Roman"/>
          <w:sz w:val="21"/>
          <w:szCs w:val="21"/>
        </w:rPr>
        <w:t>pays an upfront cost in order to use. This may be software that we pay for</w:t>
      </w:r>
      <w:r w:rsidR="00451E75">
        <w:rPr>
          <w:rFonts w:ascii="Verdana" w:hAnsi="Verdana" w:cs="Times New Roman"/>
          <w:sz w:val="21"/>
          <w:szCs w:val="21"/>
        </w:rPr>
        <w:t xml:space="preserve"> </w:t>
      </w:r>
      <w:r w:rsidRPr="00FD2844">
        <w:rPr>
          <w:rFonts w:ascii="Verdana" w:hAnsi="Verdana" w:cs="Times New Roman"/>
          <w:sz w:val="21"/>
          <w:szCs w:val="21"/>
        </w:rPr>
        <w:t>initially and then pay an additional annual maintenance fee in order to receive</w:t>
      </w:r>
      <w:r w:rsidR="00451E75">
        <w:rPr>
          <w:rFonts w:ascii="Verdana" w:hAnsi="Verdana" w:cs="Times New Roman"/>
          <w:sz w:val="21"/>
          <w:szCs w:val="21"/>
        </w:rPr>
        <w:t xml:space="preserve"> </w:t>
      </w:r>
      <w:r w:rsidRPr="00FD2844">
        <w:rPr>
          <w:rFonts w:ascii="Verdana" w:hAnsi="Verdana" w:cs="Times New Roman"/>
          <w:sz w:val="21"/>
          <w:szCs w:val="21"/>
        </w:rPr>
        <w:t>upgrades and support from the vendor.</w:t>
      </w:r>
    </w:p>
    <w:p w14:paraId="4759EF67" w14:textId="64E37D41" w:rsidR="00F52FEF" w:rsidRPr="00FD2844" w:rsidRDefault="00F52FEF" w:rsidP="00FD2844">
      <w:pPr>
        <w:pStyle w:val="ListParagraph"/>
        <w:numPr>
          <w:ilvl w:val="0"/>
          <w:numId w:val="11"/>
        </w:numPr>
        <w:autoSpaceDE w:val="0"/>
        <w:autoSpaceDN w:val="0"/>
        <w:adjustRightInd w:val="0"/>
        <w:spacing w:after="0" w:line="240" w:lineRule="auto"/>
        <w:rPr>
          <w:rFonts w:ascii="Verdana" w:hAnsi="Verdana" w:cs="Times New Roman"/>
          <w:sz w:val="21"/>
          <w:szCs w:val="21"/>
        </w:rPr>
      </w:pPr>
      <w:r w:rsidRPr="00FD2844">
        <w:rPr>
          <w:rFonts w:ascii="Verdana" w:hAnsi="Verdana" w:cs="Times New Roman"/>
          <w:b/>
          <w:bCs/>
          <w:sz w:val="20"/>
          <w:szCs w:val="20"/>
        </w:rPr>
        <w:t xml:space="preserve">Licensed Software </w:t>
      </w:r>
      <w:r w:rsidRPr="00FD2844">
        <w:rPr>
          <w:rFonts w:ascii="Verdana" w:hAnsi="Verdana" w:cs="Times New Roman"/>
          <w:sz w:val="20"/>
          <w:szCs w:val="20"/>
        </w:rPr>
        <w:t>-</w:t>
      </w:r>
      <w:r w:rsidRPr="00FD2844">
        <w:rPr>
          <w:rFonts w:ascii="Verdana" w:hAnsi="Verdana" w:cs="Times New Roman"/>
          <w:sz w:val="21"/>
          <w:szCs w:val="21"/>
        </w:rPr>
        <w:t xml:space="preserve"> Licensed software is software that the school district has</w:t>
      </w:r>
      <w:r w:rsidR="00451E75">
        <w:rPr>
          <w:rFonts w:ascii="Verdana" w:hAnsi="Verdana" w:cs="Times New Roman"/>
          <w:sz w:val="21"/>
          <w:szCs w:val="21"/>
        </w:rPr>
        <w:t xml:space="preserve"> </w:t>
      </w:r>
      <w:r w:rsidRPr="00FD2844">
        <w:rPr>
          <w:rFonts w:ascii="Verdana" w:hAnsi="Verdana" w:cs="Times New Roman"/>
          <w:sz w:val="21"/>
          <w:szCs w:val="21"/>
        </w:rPr>
        <w:t>the right to use for a specified period of time based on an agreement with the</w:t>
      </w:r>
      <w:r w:rsidR="00451E75">
        <w:rPr>
          <w:rFonts w:ascii="Verdana" w:hAnsi="Verdana" w:cs="Times New Roman"/>
          <w:sz w:val="21"/>
          <w:szCs w:val="21"/>
        </w:rPr>
        <w:t xml:space="preserve"> </w:t>
      </w:r>
      <w:r w:rsidRPr="00FD2844">
        <w:rPr>
          <w:rFonts w:ascii="Verdana" w:hAnsi="Verdana" w:cs="Times New Roman"/>
          <w:sz w:val="21"/>
          <w:szCs w:val="21"/>
        </w:rPr>
        <w:t>vendor.</w:t>
      </w:r>
    </w:p>
    <w:p w14:paraId="7AF6D665" w14:textId="0576F8A7" w:rsidR="00F52FEF" w:rsidRPr="00FD2844" w:rsidRDefault="00F52FEF" w:rsidP="00FD2844">
      <w:pPr>
        <w:pStyle w:val="ListParagraph"/>
        <w:numPr>
          <w:ilvl w:val="0"/>
          <w:numId w:val="11"/>
        </w:numPr>
        <w:autoSpaceDE w:val="0"/>
        <w:autoSpaceDN w:val="0"/>
        <w:adjustRightInd w:val="0"/>
        <w:spacing w:after="0" w:line="240" w:lineRule="auto"/>
        <w:rPr>
          <w:rFonts w:ascii="Verdana" w:eastAsia="Times New Roman" w:hAnsi="Verdana" w:cs="Times New Roman"/>
          <w:sz w:val="21"/>
          <w:szCs w:val="21"/>
        </w:rPr>
      </w:pPr>
      <w:r w:rsidRPr="00FD2844">
        <w:rPr>
          <w:rFonts w:ascii="Verdana" w:hAnsi="Verdana" w:cs="Times New Roman"/>
          <w:b/>
          <w:bCs/>
          <w:sz w:val="20"/>
          <w:szCs w:val="20"/>
        </w:rPr>
        <w:t xml:space="preserve">Internally Generated Software </w:t>
      </w:r>
      <w:r w:rsidRPr="00FD2844">
        <w:rPr>
          <w:rFonts w:ascii="Verdana" w:hAnsi="Verdana" w:cs="Times New Roman"/>
          <w:sz w:val="20"/>
          <w:szCs w:val="20"/>
        </w:rPr>
        <w:t>-</w:t>
      </w:r>
      <w:r w:rsidRPr="00FD2844">
        <w:rPr>
          <w:rFonts w:ascii="Verdana" w:hAnsi="Verdana" w:cs="Times New Roman"/>
          <w:sz w:val="21"/>
          <w:szCs w:val="21"/>
        </w:rPr>
        <w:t xml:space="preserve"> Internally generated software is software</w:t>
      </w:r>
      <w:r w:rsidR="00451E75">
        <w:rPr>
          <w:rFonts w:ascii="Verdana" w:hAnsi="Verdana" w:cs="Times New Roman"/>
          <w:sz w:val="21"/>
          <w:szCs w:val="21"/>
        </w:rPr>
        <w:t xml:space="preserve"> </w:t>
      </w:r>
      <w:r w:rsidRPr="00FD2844">
        <w:rPr>
          <w:rFonts w:ascii="Verdana" w:hAnsi="Verdana" w:cs="Times New Roman"/>
          <w:sz w:val="21"/>
          <w:szCs w:val="21"/>
        </w:rPr>
        <w:t>developed by school district staff or an entity contracted by the school district,</w:t>
      </w:r>
      <w:r w:rsidR="00451E75">
        <w:rPr>
          <w:rFonts w:ascii="Verdana" w:hAnsi="Verdana" w:cs="Times New Roman"/>
          <w:sz w:val="21"/>
          <w:szCs w:val="21"/>
        </w:rPr>
        <w:t xml:space="preserve"> </w:t>
      </w:r>
      <w:r w:rsidRPr="00FD2844">
        <w:rPr>
          <w:rFonts w:ascii="Verdana" w:hAnsi="Verdana" w:cs="Times New Roman"/>
          <w:sz w:val="21"/>
          <w:szCs w:val="21"/>
        </w:rPr>
        <w:t>or acquired from an external entity but requiring more than minimal</w:t>
      </w:r>
      <w:r w:rsidR="00451E75">
        <w:rPr>
          <w:rFonts w:ascii="Verdana" w:hAnsi="Verdana" w:cs="Times New Roman"/>
          <w:sz w:val="21"/>
          <w:szCs w:val="21"/>
        </w:rPr>
        <w:t xml:space="preserve"> </w:t>
      </w:r>
      <w:r w:rsidRPr="00FD2844">
        <w:rPr>
          <w:rFonts w:ascii="Verdana" w:hAnsi="Verdana" w:cs="Times New Roman"/>
          <w:sz w:val="21"/>
          <w:szCs w:val="21"/>
        </w:rPr>
        <w:t>incremental effort on the part of the school district to begin to achieve its</w:t>
      </w:r>
      <w:r w:rsidR="00451E75">
        <w:rPr>
          <w:rFonts w:ascii="Verdana" w:hAnsi="Verdana" w:cs="Times New Roman"/>
          <w:sz w:val="21"/>
          <w:szCs w:val="21"/>
        </w:rPr>
        <w:t xml:space="preserve"> </w:t>
      </w:r>
      <w:r w:rsidRPr="00FD2844">
        <w:rPr>
          <w:rFonts w:ascii="Verdana" w:hAnsi="Verdana" w:cs="Times New Roman"/>
          <w:sz w:val="21"/>
          <w:szCs w:val="21"/>
        </w:rPr>
        <w:t>expected level of service capacity</w:t>
      </w:r>
    </w:p>
    <w:p w14:paraId="73BF7369" w14:textId="77777777" w:rsidR="00451E75" w:rsidRPr="00FD2844" w:rsidRDefault="00451E75" w:rsidP="00FD2844">
      <w:pPr>
        <w:pStyle w:val="ListParagraph"/>
        <w:autoSpaceDE w:val="0"/>
        <w:autoSpaceDN w:val="0"/>
        <w:adjustRightInd w:val="0"/>
        <w:spacing w:after="0" w:line="240" w:lineRule="auto"/>
        <w:rPr>
          <w:rFonts w:ascii="Verdana" w:eastAsia="Times New Roman" w:hAnsi="Verdana" w:cs="Times New Roman"/>
          <w:sz w:val="21"/>
          <w:szCs w:val="21"/>
        </w:rPr>
      </w:pPr>
    </w:p>
    <w:p w14:paraId="6A8BEA55" w14:textId="2814A601" w:rsidR="00963866" w:rsidRDefault="00963866"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r w:rsidRPr="00FD2844">
        <w:rPr>
          <w:rFonts w:ascii="Verdana" w:eastAsia="Times New Roman" w:hAnsi="Verdana" w:cs="Times New Roman"/>
          <w:b/>
          <w:bCs/>
          <w:spacing w:val="-3"/>
          <w:sz w:val="21"/>
          <w:szCs w:val="21"/>
          <w:u w:val="single"/>
          <w:bdr w:val="none" w:sz="0" w:space="0" w:color="auto" w:frame="1"/>
        </w:rPr>
        <w:t>Construction in Progress</w:t>
      </w:r>
    </w:p>
    <w:p w14:paraId="3B313BFF" w14:textId="77777777" w:rsidR="00975AAB" w:rsidRPr="00FD2844" w:rsidRDefault="00975AAB" w:rsidP="00963866">
      <w:pPr>
        <w:spacing w:after="0" w:line="240" w:lineRule="auto"/>
        <w:textAlignment w:val="baseline"/>
        <w:rPr>
          <w:rFonts w:ascii="Verdana" w:eastAsia="Times New Roman" w:hAnsi="Verdana" w:cs="Times New Roman"/>
          <w:sz w:val="21"/>
          <w:szCs w:val="21"/>
        </w:rPr>
      </w:pPr>
    </w:p>
    <w:p w14:paraId="14A9B2A5" w14:textId="10FC89B3" w:rsidR="00963866" w:rsidRPr="00FD2844" w:rsidRDefault="00963866" w:rsidP="00FD2844">
      <w:pPr>
        <w:pStyle w:val="ListParagraph"/>
        <w:numPr>
          <w:ilvl w:val="0"/>
          <w:numId w:val="7"/>
        </w:numPr>
        <w:spacing w:after="0" w:line="240" w:lineRule="auto"/>
        <w:textAlignment w:val="baseline"/>
        <w:rPr>
          <w:rFonts w:ascii="Verdana" w:eastAsia="Times New Roman" w:hAnsi="Verdana" w:cs="Times New Roman"/>
          <w:sz w:val="21"/>
          <w:szCs w:val="21"/>
        </w:rPr>
      </w:pPr>
      <w:r w:rsidRPr="00FD2844">
        <w:rPr>
          <w:rFonts w:ascii="Verdana" w:eastAsia="Times New Roman" w:hAnsi="Verdana" w:cs="Times New Roman"/>
          <w:spacing w:val="-3"/>
          <w:sz w:val="21"/>
          <w:szCs w:val="21"/>
          <w:bdr w:val="none" w:sz="0" w:space="0" w:color="auto" w:frame="1"/>
        </w:rPr>
        <w:t xml:space="preserve">This includes all </w:t>
      </w:r>
      <w:r w:rsidR="00975AAB">
        <w:rPr>
          <w:rFonts w:ascii="Verdana" w:eastAsia="Times New Roman" w:hAnsi="Verdana" w:cs="Times New Roman"/>
          <w:spacing w:val="-3"/>
          <w:sz w:val="21"/>
          <w:szCs w:val="21"/>
          <w:bdr w:val="none" w:sz="0" w:space="0" w:color="auto" w:frame="1"/>
        </w:rPr>
        <w:t xml:space="preserve">construction </w:t>
      </w:r>
      <w:r w:rsidRPr="00FD2844">
        <w:rPr>
          <w:rFonts w:ascii="Verdana" w:eastAsia="Times New Roman" w:hAnsi="Verdana" w:cs="Times New Roman"/>
          <w:spacing w:val="-3"/>
          <w:sz w:val="21"/>
          <w:szCs w:val="21"/>
          <w:bdr w:val="none" w:sz="0" w:space="0" w:color="auto" w:frame="1"/>
        </w:rPr>
        <w:t>projects for buildings</w:t>
      </w:r>
      <w:r w:rsidR="00975AAB">
        <w:rPr>
          <w:rFonts w:ascii="Verdana" w:eastAsia="Times New Roman" w:hAnsi="Verdana" w:cs="Times New Roman"/>
          <w:spacing w:val="-3"/>
          <w:sz w:val="21"/>
          <w:szCs w:val="21"/>
          <w:bdr w:val="none" w:sz="0" w:space="0" w:color="auto" w:frame="1"/>
        </w:rPr>
        <w:t>, building additions, building improvements, and</w:t>
      </w:r>
      <w:r w:rsidRPr="00FD2844">
        <w:rPr>
          <w:rFonts w:ascii="Verdana" w:eastAsia="Times New Roman" w:hAnsi="Verdana" w:cs="Times New Roman"/>
          <w:spacing w:val="-3"/>
          <w:sz w:val="21"/>
          <w:szCs w:val="21"/>
          <w:bdr w:val="none" w:sz="0" w:space="0" w:color="auto" w:frame="1"/>
        </w:rPr>
        <w:t xml:space="preserve"> land improvements that are not completed </w:t>
      </w:r>
      <w:r w:rsidR="00975AAB">
        <w:rPr>
          <w:rFonts w:ascii="Verdana" w:eastAsia="Times New Roman" w:hAnsi="Verdana" w:cs="Times New Roman"/>
          <w:spacing w:val="-3"/>
          <w:sz w:val="21"/>
          <w:szCs w:val="21"/>
          <w:bdr w:val="none" w:sz="0" w:space="0" w:color="auto" w:frame="1"/>
        </w:rPr>
        <w:t>by</w:t>
      </w:r>
      <w:r w:rsidRPr="00FD2844">
        <w:rPr>
          <w:rFonts w:ascii="Verdana" w:eastAsia="Times New Roman" w:hAnsi="Verdana" w:cs="Times New Roman"/>
          <w:spacing w:val="-3"/>
          <w:sz w:val="21"/>
          <w:szCs w:val="21"/>
          <w:bdr w:val="none" w:sz="0" w:space="0" w:color="auto" w:frame="1"/>
        </w:rPr>
        <w:t xml:space="preserve"> the end of the fiscal year</w:t>
      </w:r>
      <w:r w:rsidR="00975AAB">
        <w:rPr>
          <w:rFonts w:ascii="Verdana" w:eastAsia="Times New Roman" w:hAnsi="Verdana" w:cs="Times New Roman"/>
          <w:spacing w:val="-3"/>
          <w:sz w:val="21"/>
          <w:szCs w:val="21"/>
          <w:bdr w:val="none" w:sz="0" w:space="0" w:color="auto" w:frame="1"/>
        </w:rPr>
        <w:t xml:space="preserve">, </w:t>
      </w:r>
      <w:r w:rsidR="00975AAB" w:rsidRPr="006E524E">
        <w:rPr>
          <w:rFonts w:ascii="Verdana" w:eastAsia="Times New Roman" w:hAnsi="Verdana" w:cs="Times New Roman"/>
          <w:spacing w:val="-3"/>
          <w:sz w:val="21"/>
          <w:szCs w:val="21"/>
          <w:bdr w:val="none" w:sz="0" w:space="0" w:color="auto" w:frame="1"/>
        </w:rPr>
        <w:t>June 30th</w:t>
      </w:r>
      <w:r w:rsidRPr="00FD2844">
        <w:rPr>
          <w:rFonts w:ascii="Verdana" w:eastAsia="Times New Roman" w:hAnsi="Verdana" w:cs="Times New Roman"/>
          <w:spacing w:val="-3"/>
          <w:sz w:val="21"/>
          <w:szCs w:val="21"/>
          <w:bdr w:val="none" w:sz="0" w:space="0" w:color="auto" w:frame="1"/>
        </w:rPr>
        <w:t>.</w:t>
      </w:r>
    </w:p>
    <w:p w14:paraId="1D3CC907" w14:textId="2C2F33FD" w:rsidR="00975AAB" w:rsidRPr="00FD2844" w:rsidRDefault="00975AAB" w:rsidP="00FD2844">
      <w:pPr>
        <w:pStyle w:val="ListParagraph"/>
        <w:numPr>
          <w:ilvl w:val="0"/>
          <w:numId w:val="7"/>
        </w:numPr>
        <w:spacing w:after="0" w:line="240" w:lineRule="auto"/>
        <w:textAlignment w:val="baseline"/>
        <w:rPr>
          <w:rFonts w:ascii="Verdana" w:eastAsia="Times New Roman" w:hAnsi="Verdana" w:cs="Times New Roman"/>
          <w:sz w:val="21"/>
          <w:szCs w:val="21"/>
        </w:rPr>
      </w:pPr>
      <w:r w:rsidRPr="006405ED">
        <w:rPr>
          <w:rFonts w:ascii="Verdana" w:eastAsia="Times New Roman" w:hAnsi="Verdana" w:cs="Times New Roman"/>
          <w:spacing w:val="-3"/>
          <w:sz w:val="21"/>
          <w:szCs w:val="21"/>
          <w:bdr w:val="none" w:sz="0" w:space="0" w:color="auto" w:frame="1"/>
        </w:rPr>
        <w:t xml:space="preserve">There is no threshold amount for Construction in Progress assets. All costs are capitalized as long as the underlying project’s total cost will reach the minimum capitalization threshold for </w:t>
      </w:r>
      <w:r w:rsidR="004D6340" w:rsidRPr="006405ED">
        <w:rPr>
          <w:rFonts w:ascii="Verdana" w:eastAsia="Times New Roman" w:hAnsi="Verdana" w:cs="Times New Roman"/>
          <w:spacing w:val="-3"/>
          <w:sz w:val="21"/>
          <w:szCs w:val="21"/>
          <w:bdr w:val="none" w:sz="0" w:space="0" w:color="auto" w:frame="1"/>
        </w:rPr>
        <w:t>the applicable Capital A</w:t>
      </w:r>
      <w:r w:rsidR="0064089F" w:rsidRPr="006405ED">
        <w:rPr>
          <w:rFonts w:ascii="Verdana" w:eastAsia="Times New Roman" w:hAnsi="Verdana" w:cs="Times New Roman"/>
          <w:spacing w:val="-3"/>
          <w:sz w:val="21"/>
          <w:szCs w:val="21"/>
          <w:bdr w:val="none" w:sz="0" w:space="0" w:color="auto" w:frame="1"/>
        </w:rPr>
        <w:t>sset class</w:t>
      </w:r>
      <w:r w:rsidRPr="006405ED">
        <w:rPr>
          <w:rFonts w:ascii="Verdana" w:eastAsia="Times New Roman" w:hAnsi="Verdana" w:cs="Times New Roman"/>
          <w:spacing w:val="-3"/>
          <w:sz w:val="21"/>
          <w:szCs w:val="21"/>
          <w:bdr w:val="none" w:sz="0" w:space="0" w:color="auto" w:frame="1"/>
        </w:rPr>
        <w:t xml:space="preserve"> being constructed. </w:t>
      </w:r>
    </w:p>
    <w:p w14:paraId="4D372FC5" w14:textId="433B54B8" w:rsidR="00963866" w:rsidRPr="00FD2844" w:rsidRDefault="00963866" w:rsidP="00FD2844">
      <w:pPr>
        <w:pStyle w:val="ListParagraph"/>
        <w:numPr>
          <w:ilvl w:val="0"/>
          <w:numId w:val="7"/>
        </w:numPr>
        <w:spacing w:after="0" w:line="240" w:lineRule="auto"/>
        <w:textAlignment w:val="baseline"/>
        <w:rPr>
          <w:rFonts w:ascii="Verdana" w:eastAsia="Times New Roman" w:hAnsi="Verdana" w:cs="Times New Roman"/>
          <w:sz w:val="21"/>
          <w:szCs w:val="21"/>
        </w:rPr>
      </w:pPr>
      <w:r w:rsidRPr="00FD2844">
        <w:rPr>
          <w:rFonts w:ascii="Verdana" w:eastAsia="Times New Roman" w:hAnsi="Verdana" w:cs="Times New Roman"/>
          <w:spacing w:val="-3"/>
          <w:sz w:val="21"/>
          <w:szCs w:val="21"/>
          <w:bdr w:val="none" w:sz="0" w:space="0" w:color="auto" w:frame="1"/>
        </w:rPr>
        <w:t>Construction in Progress is not depreciable.</w:t>
      </w:r>
    </w:p>
    <w:p w14:paraId="59306B83" w14:textId="3C34F2B6" w:rsidR="00963866" w:rsidRPr="00FD2844" w:rsidRDefault="00975AAB" w:rsidP="00FD2844">
      <w:pPr>
        <w:pStyle w:val="ListParagraph"/>
        <w:numPr>
          <w:ilvl w:val="0"/>
          <w:numId w:val="7"/>
        </w:numPr>
        <w:spacing w:after="0" w:line="240" w:lineRule="auto"/>
        <w:textAlignment w:val="baseline"/>
        <w:rPr>
          <w:rFonts w:ascii="Verdana" w:eastAsia="Times New Roman" w:hAnsi="Verdana" w:cs="Times New Roman"/>
          <w:sz w:val="21"/>
          <w:szCs w:val="21"/>
        </w:rPr>
      </w:pPr>
      <w:r w:rsidRPr="006405ED">
        <w:rPr>
          <w:rFonts w:ascii="Verdana" w:eastAsia="Times New Roman" w:hAnsi="Verdana" w:cs="Times New Roman"/>
          <w:spacing w:val="-3"/>
          <w:sz w:val="21"/>
          <w:szCs w:val="21"/>
          <w:bdr w:val="none" w:sz="0" w:space="0" w:color="auto" w:frame="1"/>
        </w:rPr>
        <w:t xml:space="preserve">Once the asset is either placed in service </w:t>
      </w:r>
      <w:r w:rsidR="0064089F" w:rsidRPr="006405ED">
        <w:rPr>
          <w:rFonts w:ascii="Verdana" w:eastAsia="Times New Roman" w:hAnsi="Verdana" w:cs="Times New Roman"/>
          <w:spacing w:val="-3"/>
          <w:sz w:val="21"/>
          <w:szCs w:val="21"/>
          <w:bdr w:val="none" w:sz="0" w:space="0" w:color="auto" w:frame="1"/>
        </w:rPr>
        <w:t xml:space="preserve">or the project is </w:t>
      </w:r>
      <w:r w:rsidRPr="006405ED">
        <w:rPr>
          <w:rFonts w:ascii="Verdana" w:eastAsia="Times New Roman" w:hAnsi="Verdana" w:cs="Times New Roman"/>
          <w:spacing w:val="-3"/>
          <w:sz w:val="21"/>
          <w:szCs w:val="21"/>
          <w:bdr w:val="none" w:sz="0" w:space="0" w:color="auto" w:frame="1"/>
        </w:rPr>
        <w:t xml:space="preserve">completed </w:t>
      </w:r>
      <w:r w:rsidR="006E524E" w:rsidRPr="00FD2844">
        <w:rPr>
          <w:rFonts w:ascii="Verdana" w:eastAsia="Times New Roman" w:hAnsi="Verdana" w:cs="Times New Roman"/>
          <w:spacing w:val="-3"/>
          <w:sz w:val="21"/>
          <w:szCs w:val="21"/>
          <w:bdr w:val="none" w:sz="0" w:space="0" w:color="auto" w:frame="1"/>
        </w:rPr>
        <w:t>it</w:t>
      </w:r>
      <w:r w:rsidR="00963866" w:rsidRPr="00FD2844">
        <w:rPr>
          <w:rFonts w:ascii="Verdana" w:eastAsia="Times New Roman" w:hAnsi="Verdana" w:cs="Times New Roman"/>
          <w:spacing w:val="-3"/>
          <w:sz w:val="21"/>
          <w:szCs w:val="21"/>
          <w:bdr w:val="none" w:sz="0" w:space="0" w:color="auto" w:frame="1"/>
        </w:rPr>
        <w:t xml:space="preserve"> will be moved to the applicable </w:t>
      </w:r>
      <w:r w:rsidR="004D6340" w:rsidRPr="006405ED">
        <w:rPr>
          <w:rFonts w:ascii="Verdana" w:eastAsia="Times New Roman" w:hAnsi="Verdana" w:cs="Times New Roman"/>
          <w:spacing w:val="-3"/>
          <w:sz w:val="21"/>
          <w:szCs w:val="21"/>
          <w:bdr w:val="none" w:sz="0" w:space="0" w:color="auto" w:frame="1"/>
        </w:rPr>
        <w:t>Capital A</w:t>
      </w:r>
      <w:r w:rsidR="0064089F" w:rsidRPr="006405ED">
        <w:rPr>
          <w:rFonts w:ascii="Verdana" w:eastAsia="Times New Roman" w:hAnsi="Verdana" w:cs="Times New Roman"/>
          <w:spacing w:val="-3"/>
          <w:sz w:val="21"/>
          <w:szCs w:val="21"/>
          <w:bdr w:val="none" w:sz="0" w:space="0" w:color="auto" w:frame="1"/>
        </w:rPr>
        <w:t>sset class</w:t>
      </w:r>
      <w:r w:rsidR="00963866" w:rsidRPr="00FD2844">
        <w:rPr>
          <w:rFonts w:ascii="Verdana" w:eastAsia="Times New Roman" w:hAnsi="Verdana" w:cs="Times New Roman"/>
          <w:spacing w:val="-3"/>
          <w:sz w:val="21"/>
          <w:szCs w:val="21"/>
          <w:bdr w:val="none" w:sz="0" w:space="0" w:color="auto" w:frame="1"/>
        </w:rPr>
        <w:t xml:space="preserve"> </w:t>
      </w:r>
      <w:r w:rsidR="006E524E" w:rsidRPr="006405ED">
        <w:rPr>
          <w:rFonts w:ascii="Verdana" w:eastAsia="Times New Roman" w:hAnsi="Verdana" w:cs="Times New Roman"/>
          <w:spacing w:val="-3"/>
          <w:sz w:val="21"/>
          <w:szCs w:val="21"/>
          <w:bdr w:val="none" w:sz="0" w:space="0" w:color="auto" w:frame="1"/>
        </w:rPr>
        <w:t>and depreciation will begin</w:t>
      </w:r>
      <w:r w:rsidR="00963866" w:rsidRPr="00FD2844">
        <w:rPr>
          <w:rFonts w:ascii="Verdana" w:eastAsia="Times New Roman" w:hAnsi="Verdana" w:cs="Times New Roman"/>
          <w:spacing w:val="-3"/>
          <w:sz w:val="21"/>
          <w:szCs w:val="21"/>
          <w:bdr w:val="none" w:sz="0" w:space="0" w:color="auto" w:frame="1"/>
        </w:rPr>
        <w:t>.</w:t>
      </w:r>
      <w:r w:rsidR="00705E2D" w:rsidRPr="006405ED">
        <w:rPr>
          <w:rFonts w:ascii="Verdana" w:eastAsia="Times New Roman" w:hAnsi="Verdana" w:cs="Times New Roman"/>
          <w:spacing w:val="-3"/>
          <w:sz w:val="21"/>
          <w:szCs w:val="21"/>
          <w:bdr w:val="none" w:sz="0" w:space="0" w:color="auto" w:frame="1"/>
        </w:rPr>
        <w:t xml:space="preserve"> Refer to th</w:t>
      </w:r>
      <w:r w:rsidR="004D6340" w:rsidRPr="006405ED">
        <w:rPr>
          <w:rFonts w:ascii="Verdana" w:eastAsia="Times New Roman" w:hAnsi="Verdana" w:cs="Times New Roman"/>
          <w:spacing w:val="-3"/>
          <w:sz w:val="21"/>
          <w:szCs w:val="21"/>
          <w:bdr w:val="none" w:sz="0" w:space="0" w:color="auto" w:frame="1"/>
        </w:rPr>
        <w:t>e other Capital A</w:t>
      </w:r>
      <w:r w:rsidR="0064089F" w:rsidRPr="006405ED">
        <w:rPr>
          <w:rFonts w:ascii="Verdana" w:eastAsia="Times New Roman" w:hAnsi="Verdana" w:cs="Times New Roman"/>
          <w:spacing w:val="-3"/>
          <w:sz w:val="21"/>
          <w:szCs w:val="21"/>
          <w:bdr w:val="none" w:sz="0" w:space="0" w:color="auto" w:frame="1"/>
        </w:rPr>
        <w:t>sset classes</w:t>
      </w:r>
      <w:r w:rsidR="00705E2D" w:rsidRPr="006405ED">
        <w:rPr>
          <w:rFonts w:ascii="Verdana" w:eastAsia="Times New Roman" w:hAnsi="Verdana" w:cs="Times New Roman"/>
          <w:spacing w:val="-3"/>
          <w:sz w:val="21"/>
          <w:szCs w:val="21"/>
          <w:bdr w:val="none" w:sz="0" w:space="0" w:color="auto" w:frame="1"/>
        </w:rPr>
        <w:t xml:space="preserve"> for minimum thresholds and estimated useful lives.</w:t>
      </w:r>
    </w:p>
    <w:p w14:paraId="31E204C9" w14:textId="77777777" w:rsidR="006E524E" w:rsidRPr="00FD2844" w:rsidRDefault="006E524E" w:rsidP="00FD2844">
      <w:pPr>
        <w:pStyle w:val="ListParagraph"/>
        <w:spacing w:after="0" w:line="240" w:lineRule="auto"/>
        <w:ind w:left="900"/>
        <w:textAlignment w:val="baseline"/>
        <w:rPr>
          <w:rFonts w:ascii="Verdana" w:eastAsia="Times New Roman" w:hAnsi="Verdana" w:cs="Times New Roman"/>
          <w:sz w:val="21"/>
          <w:szCs w:val="21"/>
        </w:rPr>
      </w:pPr>
    </w:p>
    <w:p w14:paraId="31995D5A" w14:textId="57055466" w:rsidR="00963866" w:rsidRDefault="00963866"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r w:rsidRPr="00FD2844">
        <w:rPr>
          <w:rFonts w:ascii="Verdana" w:eastAsia="Times New Roman" w:hAnsi="Verdana" w:cs="Times New Roman"/>
          <w:b/>
          <w:bCs/>
          <w:spacing w:val="-3"/>
          <w:sz w:val="21"/>
          <w:szCs w:val="21"/>
          <w:u w:val="single"/>
          <w:bdr w:val="none" w:sz="0" w:space="0" w:color="auto" w:frame="1"/>
        </w:rPr>
        <w:t>Equipment</w:t>
      </w:r>
    </w:p>
    <w:p w14:paraId="454BC1F7" w14:textId="77777777" w:rsidR="0084499D" w:rsidRPr="00FD2844" w:rsidRDefault="0084499D" w:rsidP="00963866">
      <w:pPr>
        <w:spacing w:after="0" w:line="240" w:lineRule="auto"/>
        <w:textAlignment w:val="baseline"/>
        <w:rPr>
          <w:rFonts w:ascii="Verdana" w:eastAsia="Times New Roman" w:hAnsi="Verdana" w:cs="Times New Roman"/>
          <w:sz w:val="21"/>
          <w:szCs w:val="21"/>
        </w:rPr>
      </w:pPr>
    </w:p>
    <w:p w14:paraId="41DBE9EE" w14:textId="2566AAD4" w:rsidR="0084499D" w:rsidRPr="00FD2844" w:rsidRDefault="0084499D" w:rsidP="00FD2844">
      <w:pPr>
        <w:pStyle w:val="ListParagraph"/>
        <w:numPr>
          <w:ilvl w:val="0"/>
          <w:numId w:val="7"/>
        </w:numPr>
        <w:spacing w:after="0" w:line="240" w:lineRule="auto"/>
        <w:textAlignment w:val="baseline"/>
        <w:rPr>
          <w:rFonts w:ascii="Verdana" w:eastAsia="Times New Roman" w:hAnsi="Verdana" w:cs="Times New Roman"/>
          <w:sz w:val="21"/>
          <w:szCs w:val="21"/>
        </w:rPr>
      </w:pPr>
      <w:r w:rsidRPr="00FD2844">
        <w:rPr>
          <w:rFonts w:ascii="Verdana" w:eastAsia="Times New Roman" w:hAnsi="Verdana" w:cs="Times New Roman"/>
          <w:spacing w:val="-3"/>
          <w:sz w:val="21"/>
          <w:szCs w:val="21"/>
          <w:bdr w:val="none" w:sz="0" w:space="0" w:color="auto" w:frame="1"/>
        </w:rPr>
        <w:t xml:space="preserve">Equipment </w:t>
      </w:r>
      <w:r w:rsidR="00D14CCD" w:rsidRPr="006405ED">
        <w:rPr>
          <w:rFonts w:ascii="Verdana" w:eastAsia="Times New Roman" w:hAnsi="Verdana" w:cs="Times New Roman"/>
          <w:spacing w:val="-3"/>
          <w:sz w:val="21"/>
          <w:szCs w:val="21"/>
          <w:bdr w:val="none" w:sz="0" w:space="0" w:color="auto" w:frame="1"/>
        </w:rPr>
        <w:t>that cost</w:t>
      </w:r>
      <w:r w:rsidRPr="00FD2844">
        <w:rPr>
          <w:rFonts w:ascii="Verdana" w:eastAsia="Times New Roman" w:hAnsi="Verdana" w:cs="Times New Roman"/>
          <w:spacing w:val="-3"/>
          <w:sz w:val="21"/>
          <w:szCs w:val="21"/>
          <w:bdr w:val="none" w:sz="0" w:space="0" w:color="auto" w:frame="1"/>
        </w:rPr>
        <w:t xml:space="preserve"> $5,000 or more </w:t>
      </w:r>
      <w:r w:rsidR="0064089F" w:rsidRPr="006405ED">
        <w:rPr>
          <w:rFonts w:ascii="Verdana" w:eastAsia="Times New Roman" w:hAnsi="Verdana" w:cs="Times New Roman"/>
          <w:spacing w:val="-3"/>
          <w:sz w:val="21"/>
          <w:szCs w:val="21"/>
          <w:bdr w:val="none" w:sz="0" w:space="0" w:color="auto" w:frame="1"/>
        </w:rPr>
        <w:t>($5,000 per unit</w:t>
      </w:r>
      <w:r w:rsidR="00D14CCD" w:rsidRPr="006405ED">
        <w:rPr>
          <w:rFonts w:ascii="Verdana" w:eastAsia="Times New Roman" w:hAnsi="Verdana" w:cs="Times New Roman"/>
          <w:spacing w:val="-3"/>
          <w:sz w:val="21"/>
          <w:szCs w:val="21"/>
          <w:bdr w:val="none" w:sz="0" w:space="0" w:color="auto" w:frame="1"/>
        </w:rPr>
        <w:t xml:space="preserve">) </w:t>
      </w:r>
      <w:r w:rsidRPr="00FD2844">
        <w:rPr>
          <w:rFonts w:ascii="Verdana" w:eastAsia="Times New Roman" w:hAnsi="Verdana" w:cs="Times New Roman"/>
          <w:spacing w:val="-3"/>
          <w:sz w:val="21"/>
          <w:szCs w:val="21"/>
          <w:bdr w:val="none" w:sz="0" w:space="0" w:color="auto" w:frame="1"/>
        </w:rPr>
        <w:t>are capitalized and depreciated over their estimated useful lives.</w:t>
      </w:r>
    </w:p>
    <w:p w14:paraId="3C4A58B6" w14:textId="6AF3C3F5" w:rsidR="00AA1228" w:rsidRPr="006405ED" w:rsidRDefault="00AA1228" w:rsidP="00FD2844">
      <w:pPr>
        <w:pStyle w:val="ListParagraph"/>
        <w:numPr>
          <w:ilvl w:val="0"/>
          <w:numId w:val="7"/>
        </w:numPr>
        <w:spacing w:after="0" w:line="240" w:lineRule="auto"/>
        <w:textAlignment w:val="baseline"/>
        <w:rPr>
          <w:rFonts w:ascii="Verdana" w:eastAsia="Times New Roman" w:hAnsi="Verdana" w:cs="Times New Roman"/>
          <w:sz w:val="21"/>
          <w:szCs w:val="21"/>
        </w:rPr>
      </w:pPr>
      <w:r w:rsidRPr="006405ED">
        <w:rPr>
          <w:rFonts w:ascii="Verdana" w:eastAsia="Times New Roman" w:hAnsi="Verdana" w:cs="Times New Roman"/>
          <w:sz w:val="21"/>
          <w:szCs w:val="21"/>
        </w:rPr>
        <w:t>Equipment includes machinery, furniture, vehicles, kitchen equipment, and other personal property that is either a fixed or a movable tangible asset</w:t>
      </w:r>
    </w:p>
    <w:p w14:paraId="24B18956" w14:textId="656C306E" w:rsidR="00C42D8E" w:rsidRPr="006405ED" w:rsidRDefault="00C42D8E" w:rsidP="00FD2844">
      <w:pPr>
        <w:pStyle w:val="ListParagraph"/>
        <w:numPr>
          <w:ilvl w:val="0"/>
          <w:numId w:val="7"/>
        </w:numPr>
        <w:rPr>
          <w:rFonts w:ascii="Verdana" w:eastAsia="Times New Roman" w:hAnsi="Verdana" w:cs="Times New Roman"/>
          <w:sz w:val="21"/>
          <w:szCs w:val="21"/>
        </w:rPr>
      </w:pPr>
      <w:r w:rsidRPr="006405ED">
        <w:rPr>
          <w:rFonts w:ascii="Verdana" w:eastAsia="Times New Roman" w:hAnsi="Verdana" w:cs="Times New Roman"/>
          <w:sz w:val="21"/>
          <w:szCs w:val="21"/>
        </w:rPr>
        <w:t>Expenditures that a</w:t>
      </w:r>
      <w:r w:rsidR="00B47D6C" w:rsidRPr="006405ED">
        <w:rPr>
          <w:rFonts w:ascii="Verdana" w:eastAsia="Times New Roman" w:hAnsi="Verdana" w:cs="Times New Roman"/>
          <w:sz w:val="21"/>
          <w:szCs w:val="21"/>
        </w:rPr>
        <w:t>re capitalized to Equipment could</w:t>
      </w:r>
      <w:r w:rsidRPr="006405ED">
        <w:rPr>
          <w:rFonts w:ascii="Verdana" w:eastAsia="Times New Roman" w:hAnsi="Verdana" w:cs="Times New Roman"/>
          <w:sz w:val="21"/>
          <w:szCs w:val="21"/>
        </w:rPr>
        <w:t xml:space="preserve"> include</w:t>
      </w:r>
      <w:r w:rsidR="00B47D6C" w:rsidRPr="006405ED">
        <w:rPr>
          <w:rFonts w:ascii="Verdana" w:eastAsia="Times New Roman" w:hAnsi="Verdana" w:cs="Times New Roman"/>
          <w:sz w:val="21"/>
          <w:szCs w:val="21"/>
        </w:rPr>
        <w:t>, but are not limited to the following</w:t>
      </w:r>
      <w:r w:rsidRPr="006405ED">
        <w:rPr>
          <w:rFonts w:ascii="Verdana" w:eastAsia="Times New Roman" w:hAnsi="Verdana" w:cs="Times New Roman"/>
          <w:sz w:val="21"/>
          <w:szCs w:val="21"/>
        </w:rPr>
        <w:t>:</w:t>
      </w:r>
    </w:p>
    <w:p w14:paraId="7B995EDA" w14:textId="0DE4796D" w:rsidR="00C42D8E" w:rsidRPr="006405ED" w:rsidRDefault="00C42D8E" w:rsidP="00FD2844">
      <w:pPr>
        <w:pStyle w:val="ListParagraph"/>
        <w:numPr>
          <w:ilvl w:val="1"/>
          <w:numId w:val="7"/>
        </w:numPr>
        <w:rPr>
          <w:rFonts w:ascii="Verdana" w:eastAsia="Times New Roman" w:hAnsi="Verdana" w:cs="Times New Roman"/>
          <w:sz w:val="21"/>
          <w:szCs w:val="21"/>
        </w:rPr>
      </w:pPr>
      <w:r w:rsidRPr="006405ED">
        <w:rPr>
          <w:rFonts w:ascii="Verdana" w:eastAsia="Times New Roman" w:hAnsi="Verdana" w:cs="Times New Roman"/>
          <w:sz w:val="21"/>
          <w:szCs w:val="21"/>
        </w:rPr>
        <w:t>Contract or invoice price</w:t>
      </w:r>
    </w:p>
    <w:p w14:paraId="11130BCA" w14:textId="3DA8AEE2" w:rsidR="00C42D8E" w:rsidRPr="006405ED" w:rsidRDefault="00C42D8E" w:rsidP="00FD2844">
      <w:pPr>
        <w:pStyle w:val="ListParagraph"/>
        <w:numPr>
          <w:ilvl w:val="1"/>
          <w:numId w:val="7"/>
        </w:numPr>
        <w:rPr>
          <w:rFonts w:ascii="Verdana" w:eastAsia="Times New Roman" w:hAnsi="Verdana" w:cs="Times New Roman"/>
          <w:sz w:val="21"/>
          <w:szCs w:val="21"/>
        </w:rPr>
      </w:pPr>
      <w:r w:rsidRPr="006405ED">
        <w:rPr>
          <w:rFonts w:ascii="Verdana" w:eastAsia="Times New Roman" w:hAnsi="Verdana" w:cs="Times New Roman"/>
          <w:sz w:val="21"/>
          <w:szCs w:val="21"/>
        </w:rPr>
        <w:t>Freight charges</w:t>
      </w:r>
    </w:p>
    <w:p w14:paraId="0B49F031" w14:textId="797C3DB3" w:rsidR="00C42D8E" w:rsidRPr="006405ED" w:rsidRDefault="00C42D8E" w:rsidP="00FD2844">
      <w:pPr>
        <w:pStyle w:val="ListParagraph"/>
        <w:numPr>
          <w:ilvl w:val="1"/>
          <w:numId w:val="7"/>
        </w:numPr>
        <w:rPr>
          <w:rFonts w:ascii="Verdana" w:eastAsia="Times New Roman" w:hAnsi="Verdana" w:cs="Times New Roman"/>
          <w:sz w:val="21"/>
          <w:szCs w:val="21"/>
        </w:rPr>
      </w:pPr>
      <w:r w:rsidRPr="006405ED">
        <w:rPr>
          <w:rFonts w:ascii="Verdana" w:eastAsia="Times New Roman" w:hAnsi="Verdana" w:cs="Times New Roman"/>
          <w:sz w:val="21"/>
          <w:szCs w:val="21"/>
        </w:rPr>
        <w:t>In-transit insurance costs</w:t>
      </w:r>
    </w:p>
    <w:p w14:paraId="36A8615A" w14:textId="70A06529" w:rsidR="008C4D2B" w:rsidRPr="00FD2844" w:rsidRDefault="008C4D2B" w:rsidP="00FD2844">
      <w:pPr>
        <w:pStyle w:val="ListParagraph"/>
        <w:numPr>
          <w:ilvl w:val="1"/>
          <w:numId w:val="7"/>
        </w:numPr>
        <w:rPr>
          <w:rFonts w:ascii="Verdana" w:eastAsia="Times New Roman" w:hAnsi="Verdana" w:cs="Times New Roman"/>
          <w:sz w:val="21"/>
          <w:szCs w:val="21"/>
        </w:rPr>
      </w:pPr>
      <w:r w:rsidRPr="006405ED">
        <w:rPr>
          <w:rFonts w:ascii="Verdana" w:eastAsia="Times New Roman" w:hAnsi="Verdana" w:cs="Times New Roman"/>
          <w:sz w:val="21"/>
          <w:szCs w:val="21"/>
        </w:rPr>
        <w:t>Installation charges</w:t>
      </w:r>
    </w:p>
    <w:p w14:paraId="468FE9CA" w14:textId="49B9D115" w:rsidR="004146CE" w:rsidRDefault="004146CE">
      <w:pPr>
        <w:spacing w:after="0" w:line="240" w:lineRule="auto"/>
        <w:textAlignment w:val="baseline"/>
        <w:rPr>
          <w:rFonts w:ascii="Verdana" w:eastAsia="Times New Roman" w:hAnsi="Verdana" w:cs="Times New Roman"/>
          <w:strike/>
          <w:sz w:val="21"/>
          <w:szCs w:val="21"/>
        </w:rPr>
      </w:pPr>
    </w:p>
    <w:p w14:paraId="7896FFA5" w14:textId="5AA317D2" w:rsidR="004146CE" w:rsidRPr="006405ED" w:rsidRDefault="004146CE">
      <w:pPr>
        <w:spacing w:after="0" w:line="240" w:lineRule="auto"/>
        <w:textAlignment w:val="baseline"/>
        <w:rPr>
          <w:rFonts w:ascii="Verdana" w:eastAsia="Times New Roman" w:hAnsi="Verdana" w:cs="Times New Roman"/>
          <w:b/>
          <w:sz w:val="21"/>
          <w:szCs w:val="21"/>
          <w:u w:val="single"/>
        </w:rPr>
      </w:pPr>
      <w:r w:rsidRPr="00FD2844">
        <w:rPr>
          <w:rFonts w:ascii="Verdana" w:eastAsia="Times New Roman" w:hAnsi="Verdana" w:cs="Times New Roman"/>
          <w:b/>
          <w:sz w:val="21"/>
          <w:szCs w:val="21"/>
          <w:u w:val="single"/>
        </w:rPr>
        <w:t>Leases</w:t>
      </w:r>
    </w:p>
    <w:p w14:paraId="3DD5C721" w14:textId="4D450FC9" w:rsidR="004146CE" w:rsidRPr="006405ED" w:rsidRDefault="004146CE">
      <w:pPr>
        <w:spacing w:after="0" w:line="240" w:lineRule="auto"/>
        <w:textAlignment w:val="baseline"/>
        <w:rPr>
          <w:rFonts w:ascii="Verdana" w:eastAsia="Times New Roman" w:hAnsi="Verdana" w:cs="Times New Roman"/>
          <w:b/>
          <w:sz w:val="21"/>
          <w:szCs w:val="21"/>
          <w:u w:val="single"/>
        </w:rPr>
      </w:pPr>
    </w:p>
    <w:p w14:paraId="5F36C71A" w14:textId="77777777" w:rsidR="003A157D" w:rsidRPr="006405ED" w:rsidRDefault="004146CE" w:rsidP="00FD2844">
      <w:pPr>
        <w:pStyle w:val="ListParagraph"/>
        <w:numPr>
          <w:ilvl w:val="0"/>
          <w:numId w:val="15"/>
        </w:numPr>
        <w:spacing w:after="0" w:line="240" w:lineRule="auto"/>
        <w:textAlignment w:val="baseline"/>
        <w:rPr>
          <w:rFonts w:ascii="Verdana" w:eastAsia="Times New Roman" w:hAnsi="Verdana" w:cs="Times New Roman"/>
          <w:sz w:val="21"/>
          <w:szCs w:val="21"/>
        </w:rPr>
      </w:pPr>
      <w:r w:rsidRPr="00FD2844">
        <w:rPr>
          <w:rFonts w:ascii="Verdana" w:eastAsia="Times New Roman" w:hAnsi="Verdana" w:cs="Times New Roman"/>
          <w:sz w:val="21"/>
          <w:szCs w:val="21"/>
        </w:rPr>
        <w:t xml:space="preserve">GASB </w:t>
      </w:r>
      <w:r w:rsidR="005A37B4" w:rsidRPr="006405ED">
        <w:rPr>
          <w:rFonts w:ascii="Verdana" w:eastAsia="Times New Roman" w:hAnsi="Verdana" w:cs="Times New Roman"/>
          <w:sz w:val="21"/>
          <w:szCs w:val="21"/>
        </w:rPr>
        <w:t xml:space="preserve">Statement No. </w:t>
      </w:r>
      <w:r w:rsidRPr="00FD2844">
        <w:rPr>
          <w:rFonts w:ascii="Verdana" w:eastAsia="Times New Roman" w:hAnsi="Verdana" w:cs="Times New Roman"/>
          <w:sz w:val="21"/>
          <w:szCs w:val="21"/>
        </w:rPr>
        <w:t>87</w:t>
      </w:r>
      <w:r w:rsidR="005A37B4" w:rsidRPr="00FD2844">
        <w:rPr>
          <w:rFonts w:ascii="Verdana" w:eastAsia="Times New Roman" w:hAnsi="Verdana" w:cs="Times New Roman"/>
          <w:sz w:val="21"/>
          <w:szCs w:val="21"/>
        </w:rPr>
        <w:t xml:space="preserve"> might result in leases that are Capital Assets. Refer to the Board’s Lease policy for guidance on Leases</w:t>
      </w:r>
    </w:p>
    <w:p w14:paraId="7E900585" w14:textId="7630BC12" w:rsidR="003A157D" w:rsidRDefault="003A157D">
      <w:pPr>
        <w:spacing w:after="0" w:line="240" w:lineRule="auto"/>
        <w:textAlignment w:val="baseline"/>
        <w:rPr>
          <w:rFonts w:ascii="Verdana" w:eastAsia="Times New Roman" w:hAnsi="Verdana" w:cs="Times New Roman"/>
          <w:sz w:val="21"/>
          <w:szCs w:val="21"/>
          <w:highlight w:val="yellow"/>
        </w:rPr>
      </w:pPr>
    </w:p>
    <w:p w14:paraId="6D7B60D7" w14:textId="46ABE903" w:rsidR="004146CE" w:rsidRPr="006405ED" w:rsidRDefault="003A157D">
      <w:pPr>
        <w:spacing w:after="0" w:line="240" w:lineRule="auto"/>
        <w:textAlignment w:val="baseline"/>
        <w:rPr>
          <w:rFonts w:ascii="Verdana" w:eastAsia="Times New Roman" w:hAnsi="Verdana" w:cs="Times New Roman"/>
          <w:b/>
          <w:sz w:val="21"/>
          <w:szCs w:val="21"/>
          <w:u w:val="single"/>
        </w:rPr>
      </w:pPr>
      <w:r w:rsidRPr="00FD2844">
        <w:rPr>
          <w:rFonts w:ascii="Verdana" w:eastAsia="Times New Roman" w:hAnsi="Verdana" w:cs="Times New Roman"/>
          <w:b/>
          <w:sz w:val="21"/>
          <w:szCs w:val="21"/>
          <w:u w:val="single"/>
        </w:rPr>
        <w:t>Repairs and Maintenance</w:t>
      </w:r>
      <w:r w:rsidR="005A37B4" w:rsidRPr="006405ED">
        <w:rPr>
          <w:rFonts w:ascii="Verdana" w:eastAsia="Times New Roman" w:hAnsi="Verdana" w:cs="Times New Roman"/>
          <w:b/>
          <w:sz w:val="21"/>
          <w:szCs w:val="21"/>
          <w:u w:val="single"/>
        </w:rPr>
        <w:t xml:space="preserve"> </w:t>
      </w:r>
      <w:r w:rsidR="004146CE" w:rsidRPr="006405ED">
        <w:rPr>
          <w:rFonts w:ascii="Verdana" w:eastAsia="Times New Roman" w:hAnsi="Verdana" w:cs="Times New Roman"/>
          <w:b/>
          <w:sz w:val="21"/>
          <w:szCs w:val="21"/>
          <w:u w:val="single"/>
        </w:rPr>
        <w:t xml:space="preserve"> </w:t>
      </w:r>
    </w:p>
    <w:p w14:paraId="4C16F646" w14:textId="27F2C1A2" w:rsidR="003A157D" w:rsidRPr="006405ED" w:rsidRDefault="003A157D">
      <w:pPr>
        <w:spacing w:after="0" w:line="240" w:lineRule="auto"/>
        <w:textAlignment w:val="baseline"/>
        <w:rPr>
          <w:rFonts w:ascii="Verdana" w:eastAsia="Times New Roman" w:hAnsi="Verdana" w:cs="Times New Roman"/>
          <w:b/>
          <w:sz w:val="21"/>
          <w:szCs w:val="21"/>
          <w:u w:val="single"/>
        </w:rPr>
      </w:pPr>
    </w:p>
    <w:p w14:paraId="147A87FA" w14:textId="26E58818" w:rsidR="00361EEE" w:rsidRPr="006405ED" w:rsidRDefault="00361EEE" w:rsidP="00361EEE">
      <w:pPr>
        <w:pStyle w:val="ListParagraph"/>
        <w:numPr>
          <w:ilvl w:val="0"/>
          <w:numId w:val="17"/>
        </w:numPr>
        <w:spacing w:after="0" w:line="240" w:lineRule="auto"/>
        <w:textAlignment w:val="baseline"/>
        <w:rPr>
          <w:rFonts w:ascii="Verdana" w:eastAsia="Times New Roman" w:hAnsi="Verdana" w:cs="Times New Roman"/>
          <w:spacing w:val="-3"/>
          <w:sz w:val="21"/>
          <w:szCs w:val="21"/>
          <w:bdr w:val="none" w:sz="0" w:space="0" w:color="auto" w:frame="1"/>
        </w:rPr>
      </w:pPr>
      <w:r w:rsidRPr="006405ED">
        <w:rPr>
          <w:rFonts w:ascii="Verdana" w:eastAsia="Times New Roman" w:hAnsi="Verdana" w:cs="Times New Roman"/>
          <w:spacing w:val="-3"/>
          <w:sz w:val="21"/>
          <w:szCs w:val="21"/>
          <w:bdr w:val="none" w:sz="0" w:space="0" w:color="auto" w:frame="1"/>
        </w:rPr>
        <w:t xml:space="preserve">Costs for repairs and regular maintenance to keep the current service capacity </w:t>
      </w:r>
      <w:r w:rsidR="007F4AD3" w:rsidRPr="006405ED">
        <w:rPr>
          <w:rFonts w:ascii="Verdana" w:eastAsia="Times New Roman" w:hAnsi="Verdana" w:cs="Times New Roman"/>
          <w:spacing w:val="-3"/>
          <w:sz w:val="21"/>
          <w:szCs w:val="21"/>
          <w:bdr w:val="none" w:sz="0" w:space="0" w:color="auto" w:frame="1"/>
        </w:rPr>
        <w:t>of Capital A</w:t>
      </w:r>
      <w:r w:rsidRPr="006405ED">
        <w:rPr>
          <w:rFonts w:ascii="Verdana" w:eastAsia="Times New Roman" w:hAnsi="Verdana" w:cs="Times New Roman"/>
          <w:spacing w:val="-3"/>
          <w:sz w:val="21"/>
          <w:szCs w:val="21"/>
          <w:bdr w:val="none" w:sz="0" w:space="0" w:color="auto" w:frame="1"/>
        </w:rPr>
        <w:t xml:space="preserve">ssets are expended in the period incurred and not capitalized. </w:t>
      </w:r>
    </w:p>
    <w:p w14:paraId="3BBF4ED9" w14:textId="3FA9BAB6" w:rsidR="00361EEE" w:rsidRPr="006405ED" w:rsidRDefault="0064089F" w:rsidP="00361EEE">
      <w:pPr>
        <w:pStyle w:val="ListParagraph"/>
        <w:numPr>
          <w:ilvl w:val="0"/>
          <w:numId w:val="17"/>
        </w:numPr>
        <w:spacing w:after="0" w:line="240" w:lineRule="auto"/>
        <w:textAlignment w:val="baseline"/>
        <w:rPr>
          <w:rFonts w:ascii="Verdana" w:eastAsia="Times New Roman" w:hAnsi="Verdana" w:cs="Times New Roman"/>
          <w:spacing w:val="-3"/>
          <w:sz w:val="21"/>
          <w:szCs w:val="21"/>
          <w:bdr w:val="none" w:sz="0" w:space="0" w:color="auto" w:frame="1"/>
        </w:rPr>
      </w:pPr>
      <w:r w:rsidRPr="006405ED">
        <w:rPr>
          <w:rFonts w:ascii="Verdana" w:eastAsia="Times New Roman" w:hAnsi="Verdana" w:cs="Times New Roman"/>
          <w:spacing w:val="-3"/>
          <w:sz w:val="21"/>
          <w:szCs w:val="21"/>
          <w:bdr w:val="none" w:sz="0" w:space="0" w:color="auto" w:frame="1"/>
        </w:rPr>
        <w:t>Repairs and m</w:t>
      </w:r>
      <w:r w:rsidR="00361EEE" w:rsidRPr="006405ED">
        <w:rPr>
          <w:rFonts w:ascii="Verdana" w:eastAsia="Times New Roman" w:hAnsi="Verdana" w:cs="Times New Roman"/>
          <w:spacing w:val="-3"/>
          <w:sz w:val="21"/>
          <w:szCs w:val="21"/>
          <w:bdr w:val="none" w:sz="0" w:space="0" w:color="auto" w:frame="1"/>
        </w:rPr>
        <w:t xml:space="preserve">aintenance costs expensed as incurred </w:t>
      </w:r>
      <w:r w:rsidR="00087894" w:rsidRPr="006405ED">
        <w:rPr>
          <w:rFonts w:ascii="Verdana" w:eastAsia="Times New Roman" w:hAnsi="Verdana" w:cs="Times New Roman"/>
          <w:spacing w:val="-3"/>
          <w:sz w:val="21"/>
          <w:szCs w:val="21"/>
          <w:bdr w:val="none" w:sz="0" w:space="0" w:color="auto" w:frame="1"/>
        </w:rPr>
        <w:t xml:space="preserve">could </w:t>
      </w:r>
      <w:r w:rsidR="00361EEE" w:rsidRPr="006405ED">
        <w:rPr>
          <w:rFonts w:ascii="Verdana" w:eastAsia="Times New Roman" w:hAnsi="Verdana" w:cs="Times New Roman"/>
          <w:spacing w:val="-3"/>
          <w:sz w:val="21"/>
          <w:szCs w:val="21"/>
          <w:bdr w:val="none" w:sz="0" w:space="0" w:color="auto" w:frame="1"/>
        </w:rPr>
        <w:t>include</w:t>
      </w:r>
      <w:r w:rsidR="00087894" w:rsidRPr="006405ED">
        <w:rPr>
          <w:rFonts w:ascii="Verdana" w:eastAsia="Times New Roman" w:hAnsi="Verdana" w:cs="Times New Roman"/>
          <w:spacing w:val="-3"/>
          <w:sz w:val="21"/>
          <w:szCs w:val="21"/>
          <w:bdr w:val="none" w:sz="0" w:space="0" w:color="auto" w:frame="1"/>
        </w:rPr>
        <w:t>, but are not limited to the following</w:t>
      </w:r>
      <w:r w:rsidR="00361EEE" w:rsidRPr="006405ED">
        <w:rPr>
          <w:rFonts w:ascii="Verdana" w:eastAsia="Times New Roman" w:hAnsi="Verdana" w:cs="Times New Roman"/>
          <w:spacing w:val="-3"/>
          <w:sz w:val="21"/>
          <w:szCs w:val="21"/>
          <w:bdr w:val="none" w:sz="0" w:space="0" w:color="auto" w:frame="1"/>
        </w:rPr>
        <w:t>:</w:t>
      </w:r>
    </w:p>
    <w:p w14:paraId="3540AA2F" w14:textId="77777777" w:rsidR="00361EEE" w:rsidRPr="006405ED" w:rsidRDefault="00361EEE" w:rsidP="00361EEE">
      <w:pPr>
        <w:pStyle w:val="ListParagraph"/>
        <w:numPr>
          <w:ilvl w:val="1"/>
          <w:numId w:val="17"/>
        </w:numPr>
        <w:spacing w:after="0" w:line="240" w:lineRule="auto"/>
        <w:textAlignment w:val="baseline"/>
        <w:rPr>
          <w:rFonts w:ascii="Verdana" w:eastAsia="Times New Roman" w:hAnsi="Verdana" w:cs="Times New Roman"/>
          <w:spacing w:val="-3"/>
          <w:sz w:val="21"/>
          <w:szCs w:val="21"/>
          <w:bdr w:val="none" w:sz="0" w:space="0" w:color="auto" w:frame="1"/>
        </w:rPr>
      </w:pPr>
      <w:r w:rsidRPr="006405ED">
        <w:rPr>
          <w:rFonts w:ascii="Verdana" w:eastAsia="Times New Roman" w:hAnsi="Verdana" w:cs="Times New Roman"/>
          <w:spacing w:val="-3"/>
          <w:sz w:val="21"/>
          <w:szCs w:val="21"/>
          <w:bdr w:val="none" w:sz="0" w:space="0" w:color="auto" w:frame="1"/>
        </w:rPr>
        <w:t>HVAC, plumbing, and electrical repairs</w:t>
      </w:r>
    </w:p>
    <w:p w14:paraId="056D8249" w14:textId="27CB5B06" w:rsidR="00361EEE" w:rsidRPr="00FD2844" w:rsidRDefault="00361EEE">
      <w:pPr>
        <w:pStyle w:val="ListParagraph"/>
        <w:numPr>
          <w:ilvl w:val="1"/>
          <w:numId w:val="17"/>
        </w:numPr>
        <w:spacing w:after="0" w:line="240" w:lineRule="auto"/>
        <w:textAlignment w:val="baseline"/>
        <w:rPr>
          <w:rFonts w:ascii="Verdana" w:eastAsia="Times New Roman" w:hAnsi="Verdana" w:cs="Times New Roman"/>
          <w:spacing w:val="-3"/>
          <w:sz w:val="21"/>
          <w:szCs w:val="21"/>
          <w:bdr w:val="none" w:sz="0" w:space="0" w:color="auto" w:frame="1"/>
        </w:rPr>
      </w:pPr>
      <w:r w:rsidRPr="006405ED">
        <w:rPr>
          <w:rFonts w:ascii="Verdana" w:eastAsia="Times New Roman" w:hAnsi="Verdana" w:cs="Times New Roman"/>
          <w:spacing w:val="-3"/>
          <w:sz w:val="21"/>
          <w:szCs w:val="21"/>
          <w:bdr w:val="none" w:sz="0" w:space="0" w:color="auto" w:frame="1"/>
        </w:rPr>
        <w:t>Grounds maintenance and lawn care</w:t>
      </w:r>
    </w:p>
    <w:p w14:paraId="44D77B3A" w14:textId="0D459FBB" w:rsidR="00361EEE" w:rsidRPr="006405ED" w:rsidRDefault="0064089F" w:rsidP="00361EEE">
      <w:pPr>
        <w:pStyle w:val="ListParagraph"/>
        <w:numPr>
          <w:ilvl w:val="1"/>
          <w:numId w:val="17"/>
        </w:numPr>
        <w:spacing w:after="0" w:line="240" w:lineRule="auto"/>
        <w:textAlignment w:val="baseline"/>
        <w:rPr>
          <w:rFonts w:ascii="Verdana" w:eastAsia="Times New Roman" w:hAnsi="Verdana" w:cs="Times New Roman"/>
          <w:spacing w:val="-3"/>
          <w:sz w:val="21"/>
          <w:szCs w:val="21"/>
          <w:bdr w:val="none" w:sz="0" w:space="0" w:color="auto" w:frame="1"/>
        </w:rPr>
      </w:pPr>
      <w:r w:rsidRPr="006405ED">
        <w:rPr>
          <w:rFonts w:ascii="Verdana" w:eastAsia="Times New Roman" w:hAnsi="Verdana" w:cs="Times New Roman"/>
          <w:spacing w:val="-3"/>
          <w:sz w:val="21"/>
          <w:szCs w:val="21"/>
          <w:bdr w:val="none" w:sz="0" w:space="0" w:color="auto" w:frame="1"/>
        </w:rPr>
        <w:t>Interior and e</w:t>
      </w:r>
      <w:r w:rsidR="00361EEE" w:rsidRPr="006405ED">
        <w:rPr>
          <w:rFonts w:ascii="Verdana" w:eastAsia="Times New Roman" w:hAnsi="Verdana" w:cs="Times New Roman"/>
          <w:spacing w:val="-3"/>
          <w:sz w:val="21"/>
          <w:szCs w:val="21"/>
          <w:bdr w:val="none" w:sz="0" w:space="0" w:color="auto" w:frame="1"/>
        </w:rPr>
        <w:t>xterior maintenance to a building (repainting, replacement of carpet, replacement of doors, decorating, etc.)</w:t>
      </w:r>
    </w:p>
    <w:p w14:paraId="199F4693" w14:textId="77777777" w:rsidR="00361EEE" w:rsidRPr="006405ED" w:rsidRDefault="00361EEE" w:rsidP="00361EEE">
      <w:pPr>
        <w:pStyle w:val="ListParagraph"/>
        <w:numPr>
          <w:ilvl w:val="1"/>
          <w:numId w:val="17"/>
        </w:numPr>
        <w:spacing w:after="0" w:line="240" w:lineRule="auto"/>
        <w:textAlignment w:val="baseline"/>
        <w:rPr>
          <w:rFonts w:ascii="Verdana" w:eastAsia="Times New Roman" w:hAnsi="Verdana" w:cs="Times New Roman"/>
          <w:spacing w:val="-3"/>
          <w:sz w:val="21"/>
          <w:szCs w:val="21"/>
          <w:bdr w:val="none" w:sz="0" w:space="0" w:color="auto" w:frame="1"/>
        </w:rPr>
      </w:pPr>
      <w:r w:rsidRPr="006405ED">
        <w:rPr>
          <w:rFonts w:ascii="Verdana" w:eastAsia="Times New Roman" w:hAnsi="Verdana" w:cs="Times New Roman"/>
          <w:spacing w:val="-3"/>
          <w:sz w:val="21"/>
          <w:szCs w:val="21"/>
          <w:bdr w:val="none" w:sz="0" w:space="0" w:color="auto" w:frame="1"/>
        </w:rPr>
        <w:t xml:space="preserve">Vehicle maintenance (oil changes, brake replacement, tire replacement, etc.) </w:t>
      </w:r>
    </w:p>
    <w:p w14:paraId="0E633B77" w14:textId="51EED4F4" w:rsidR="00361EEE" w:rsidRPr="006405ED" w:rsidRDefault="007F4AD3" w:rsidP="00361EEE">
      <w:pPr>
        <w:pStyle w:val="ListParagraph"/>
        <w:numPr>
          <w:ilvl w:val="1"/>
          <w:numId w:val="17"/>
        </w:numPr>
        <w:spacing w:after="0" w:line="240" w:lineRule="auto"/>
        <w:textAlignment w:val="baseline"/>
        <w:rPr>
          <w:rFonts w:ascii="Verdana" w:eastAsia="Times New Roman" w:hAnsi="Verdana" w:cs="Times New Roman"/>
          <w:spacing w:val="-3"/>
          <w:sz w:val="21"/>
          <w:szCs w:val="21"/>
          <w:bdr w:val="none" w:sz="0" w:space="0" w:color="auto" w:frame="1"/>
        </w:rPr>
      </w:pPr>
      <w:r w:rsidRPr="006405ED">
        <w:rPr>
          <w:rFonts w:ascii="Verdana" w:eastAsia="Times New Roman" w:hAnsi="Verdana" w:cs="Times New Roman"/>
          <w:spacing w:val="-3"/>
          <w:sz w:val="21"/>
          <w:szCs w:val="21"/>
          <w:bdr w:val="none" w:sz="0" w:space="0" w:color="auto" w:frame="1"/>
        </w:rPr>
        <w:t>Other costs to Capital A</w:t>
      </w:r>
      <w:r w:rsidR="00361EEE" w:rsidRPr="006405ED">
        <w:rPr>
          <w:rFonts w:ascii="Verdana" w:eastAsia="Times New Roman" w:hAnsi="Verdana" w:cs="Times New Roman"/>
          <w:spacing w:val="-3"/>
          <w:sz w:val="21"/>
          <w:szCs w:val="21"/>
          <w:bdr w:val="none" w:sz="0" w:space="0" w:color="auto" w:frame="1"/>
        </w:rPr>
        <w:t>ssets that don’t add to the value of the asset or increase the useful life</w:t>
      </w:r>
    </w:p>
    <w:p w14:paraId="26FB3467" w14:textId="5149712B" w:rsidR="003A157D" w:rsidRPr="00FD2844" w:rsidRDefault="003A157D">
      <w:pPr>
        <w:spacing w:after="0" w:line="240" w:lineRule="auto"/>
        <w:textAlignment w:val="baseline"/>
        <w:rPr>
          <w:rFonts w:ascii="Verdana" w:eastAsia="Times New Roman" w:hAnsi="Verdana" w:cs="Times New Roman"/>
          <w:b/>
          <w:sz w:val="21"/>
          <w:szCs w:val="21"/>
          <w:highlight w:val="yellow"/>
          <w:u w:val="single"/>
        </w:rPr>
      </w:pPr>
    </w:p>
    <w:p w14:paraId="292A33E5" w14:textId="518598B0" w:rsidR="00963866" w:rsidRDefault="00963866" w:rsidP="00963866">
      <w:pPr>
        <w:spacing w:after="0" w:line="240" w:lineRule="auto"/>
        <w:textAlignment w:val="baseline"/>
        <w:rPr>
          <w:rFonts w:ascii="Verdana" w:eastAsia="Times New Roman" w:hAnsi="Verdana" w:cs="Times New Roman"/>
          <w:b/>
          <w:bCs/>
          <w:spacing w:val="-3"/>
          <w:u w:val="single"/>
          <w:bdr w:val="none" w:sz="0" w:space="0" w:color="auto" w:frame="1"/>
        </w:rPr>
      </w:pPr>
      <w:r w:rsidRPr="00FD2844">
        <w:rPr>
          <w:rFonts w:ascii="Verdana" w:eastAsia="Times New Roman" w:hAnsi="Verdana" w:cs="Times New Roman"/>
          <w:spacing w:val="-3"/>
          <w:sz w:val="21"/>
          <w:szCs w:val="21"/>
          <w:bdr w:val="none" w:sz="0" w:space="0" w:color="auto" w:frame="1"/>
        </w:rPr>
        <w:br w:type="textWrapping" w:clear="all"/>
      </w:r>
      <w:r w:rsidRPr="00FD2844">
        <w:rPr>
          <w:rFonts w:ascii="Verdana" w:eastAsia="Times New Roman" w:hAnsi="Verdana" w:cs="Times New Roman"/>
          <w:b/>
          <w:bCs/>
          <w:spacing w:val="-3"/>
          <w:u w:val="single"/>
          <w:bdr w:val="none" w:sz="0" w:space="0" w:color="auto" w:frame="1"/>
        </w:rPr>
        <w:t>D</w:t>
      </w:r>
      <w:r w:rsidR="00CB7700">
        <w:rPr>
          <w:rFonts w:ascii="Verdana" w:eastAsia="Times New Roman" w:hAnsi="Verdana" w:cs="Times New Roman"/>
          <w:b/>
          <w:bCs/>
          <w:spacing w:val="-3"/>
          <w:u w:val="single"/>
          <w:bdr w:val="none" w:sz="0" w:space="0" w:color="auto" w:frame="1"/>
        </w:rPr>
        <w:t>epreciation/Amortization</w:t>
      </w:r>
    </w:p>
    <w:p w14:paraId="3838D930" w14:textId="77777777" w:rsidR="00CB7700" w:rsidRPr="00FD2844" w:rsidRDefault="00CB7700" w:rsidP="00963866">
      <w:pPr>
        <w:spacing w:after="0" w:line="240" w:lineRule="auto"/>
        <w:textAlignment w:val="baseline"/>
        <w:rPr>
          <w:rFonts w:ascii="Verdana" w:eastAsia="Times New Roman" w:hAnsi="Verdana" w:cs="Times New Roman"/>
        </w:rPr>
      </w:pPr>
    </w:p>
    <w:p w14:paraId="6037D17F" w14:textId="619A4044" w:rsidR="00D65A11" w:rsidRPr="006405ED" w:rsidRDefault="005605FF" w:rsidP="00963866">
      <w:pPr>
        <w:spacing w:after="0" w:line="240" w:lineRule="auto"/>
        <w:textAlignment w:val="baseline"/>
        <w:rPr>
          <w:rFonts w:ascii="Verdana" w:eastAsia="Times New Roman" w:hAnsi="Verdana" w:cs="Times New Roman"/>
          <w:spacing w:val="-3"/>
          <w:sz w:val="21"/>
          <w:szCs w:val="21"/>
          <w:bdr w:val="none" w:sz="0" w:space="0" w:color="auto" w:frame="1"/>
        </w:rPr>
      </w:pPr>
      <w:r w:rsidRPr="006405ED">
        <w:rPr>
          <w:rFonts w:ascii="Verdana" w:eastAsia="Times New Roman" w:hAnsi="Verdana" w:cs="Times New Roman"/>
          <w:spacing w:val="-3"/>
          <w:sz w:val="21"/>
          <w:szCs w:val="21"/>
          <w:bdr w:val="none" w:sz="0" w:space="0" w:color="auto" w:frame="1"/>
        </w:rPr>
        <w:t xml:space="preserve">Tangible </w:t>
      </w:r>
      <w:r w:rsidR="0064089F" w:rsidRPr="006405ED">
        <w:rPr>
          <w:rFonts w:ascii="Verdana" w:eastAsia="Times New Roman" w:hAnsi="Verdana" w:cs="Times New Roman"/>
          <w:spacing w:val="-3"/>
          <w:sz w:val="21"/>
          <w:szCs w:val="21"/>
          <w:bdr w:val="none" w:sz="0" w:space="0" w:color="auto" w:frame="1"/>
        </w:rPr>
        <w:t>c</w:t>
      </w:r>
      <w:r w:rsidRPr="006405ED">
        <w:rPr>
          <w:rFonts w:ascii="Verdana" w:eastAsia="Times New Roman" w:hAnsi="Verdana" w:cs="Times New Roman"/>
          <w:spacing w:val="-3"/>
          <w:sz w:val="21"/>
          <w:szCs w:val="21"/>
          <w:bdr w:val="none" w:sz="0" w:space="0" w:color="auto" w:frame="1"/>
        </w:rPr>
        <w:t xml:space="preserve">apital </w:t>
      </w:r>
      <w:r w:rsidR="0064089F" w:rsidRPr="006405ED">
        <w:rPr>
          <w:rFonts w:ascii="Verdana" w:eastAsia="Times New Roman" w:hAnsi="Verdana" w:cs="Times New Roman"/>
          <w:spacing w:val="-3"/>
          <w:sz w:val="21"/>
          <w:szCs w:val="21"/>
          <w:bdr w:val="none" w:sz="0" w:space="0" w:color="auto" w:frame="1"/>
        </w:rPr>
        <w:t>a</w:t>
      </w:r>
      <w:r w:rsidRPr="006405ED">
        <w:rPr>
          <w:rFonts w:ascii="Verdana" w:eastAsia="Times New Roman" w:hAnsi="Verdana" w:cs="Times New Roman"/>
          <w:spacing w:val="-3"/>
          <w:sz w:val="21"/>
          <w:szCs w:val="21"/>
          <w:bdr w:val="none" w:sz="0" w:space="0" w:color="auto" w:frame="1"/>
        </w:rPr>
        <w:t>ssets are depreciated over their estimated useful lives using the straight-line method</w:t>
      </w:r>
      <w:r w:rsidR="006A57D7" w:rsidRPr="006405ED">
        <w:rPr>
          <w:rFonts w:ascii="Verdana" w:eastAsia="Times New Roman" w:hAnsi="Verdana" w:cs="Times New Roman"/>
          <w:spacing w:val="-3"/>
          <w:sz w:val="21"/>
          <w:szCs w:val="21"/>
          <w:bdr w:val="none" w:sz="0" w:space="0" w:color="auto" w:frame="1"/>
        </w:rPr>
        <w:t xml:space="preserve"> unless they are inexhaustible (e.g. Land)</w:t>
      </w:r>
      <w:r w:rsidRPr="006405ED">
        <w:rPr>
          <w:rFonts w:ascii="Verdana" w:eastAsia="Times New Roman" w:hAnsi="Verdana" w:cs="Times New Roman"/>
          <w:spacing w:val="-3"/>
          <w:sz w:val="21"/>
          <w:szCs w:val="21"/>
          <w:bdr w:val="none" w:sz="0" w:space="0" w:color="auto" w:frame="1"/>
        </w:rPr>
        <w:t xml:space="preserve">. Intangible </w:t>
      </w:r>
      <w:r w:rsidR="0064089F" w:rsidRPr="006405ED">
        <w:rPr>
          <w:rFonts w:ascii="Verdana" w:eastAsia="Times New Roman" w:hAnsi="Verdana" w:cs="Times New Roman"/>
          <w:spacing w:val="-3"/>
          <w:sz w:val="21"/>
          <w:szCs w:val="21"/>
          <w:bdr w:val="none" w:sz="0" w:space="0" w:color="auto" w:frame="1"/>
        </w:rPr>
        <w:t>a</w:t>
      </w:r>
      <w:r w:rsidRPr="006405ED">
        <w:rPr>
          <w:rFonts w:ascii="Verdana" w:eastAsia="Times New Roman" w:hAnsi="Verdana" w:cs="Times New Roman"/>
          <w:spacing w:val="-3"/>
          <w:sz w:val="21"/>
          <w:szCs w:val="21"/>
          <w:bdr w:val="none" w:sz="0" w:space="0" w:color="auto" w:frame="1"/>
        </w:rPr>
        <w:t xml:space="preserve">ssets </w:t>
      </w:r>
      <w:r w:rsidR="007559A8" w:rsidRPr="006405ED">
        <w:rPr>
          <w:rFonts w:ascii="Verdana" w:eastAsia="Times New Roman" w:hAnsi="Verdana" w:cs="Times New Roman"/>
          <w:spacing w:val="-3"/>
          <w:sz w:val="21"/>
          <w:szCs w:val="21"/>
          <w:bdr w:val="none" w:sz="0" w:space="0" w:color="auto" w:frame="1"/>
        </w:rPr>
        <w:t xml:space="preserve">are amortized over their </w:t>
      </w:r>
      <w:r w:rsidR="000B5742" w:rsidRPr="006405ED">
        <w:rPr>
          <w:rFonts w:ascii="Verdana" w:eastAsia="Times New Roman" w:hAnsi="Verdana" w:cs="Times New Roman"/>
          <w:spacing w:val="-3"/>
          <w:sz w:val="21"/>
          <w:szCs w:val="21"/>
          <w:bdr w:val="none" w:sz="0" w:space="0" w:color="auto" w:frame="1"/>
        </w:rPr>
        <w:t>useful lives using the straight-line method.</w:t>
      </w:r>
    </w:p>
    <w:p w14:paraId="31C7E9E8" w14:textId="5D652EF7" w:rsidR="006A57D7" w:rsidRPr="006405ED" w:rsidRDefault="006A57D7" w:rsidP="00963866">
      <w:pPr>
        <w:spacing w:after="0" w:line="240" w:lineRule="auto"/>
        <w:textAlignment w:val="baseline"/>
        <w:rPr>
          <w:rFonts w:ascii="Verdana" w:eastAsia="Times New Roman" w:hAnsi="Verdana" w:cs="Times New Roman"/>
          <w:spacing w:val="-3"/>
          <w:sz w:val="21"/>
          <w:szCs w:val="21"/>
          <w:bdr w:val="none" w:sz="0" w:space="0" w:color="auto" w:frame="1"/>
        </w:rPr>
      </w:pPr>
    </w:p>
    <w:p w14:paraId="0DC790BA" w14:textId="512D82C2" w:rsidR="006A57D7" w:rsidRDefault="006A57D7" w:rsidP="00963866">
      <w:pPr>
        <w:spacing w:after="0" w:line="240" w:lineRule="auto"/>
        <w:textAlignment w:val="baseline"/>
        <w:rPr>
          <w:rFonts w:ascii="Verdana" w:eastAsia="Times New Roman" w:hAnsi="Verdana" w:cs="Times New Roman"/>
          <w:spacing w:val="-3"/>
          <w:sz w:val="21"/>
          <w:szCs w:val="21"/>
          <w:bdr w:val="none" w:sz="0" w:space="0" w:color="auto" w:frame="1"/>
        </w:rPr>
      </w:pPr>
      <w:r w:rsidRPr="006405ED">
        <w:rPr>
          <w:rFonts w:ascii="Verdana" w:eastAsia="Times New Roman" w:hAnsi="Verdana" w:cs="Times New Roman"/>
          <w:spacing w:val="-3"/>
          <w:sz w:val="21"/>
          <w:szCs w:val="21"/>
          <w:bdr w:val="none" w:sz="0" w:space="0" w:color="auto" w:frame="1"/>
        </w:rPr>
        <w:t xml:space="preserve">All </w:t>
      </w:r>
      <w:r w:rsidR="0064089F" w:rsidRPr="006405ED">
        <w:rPr>
          <w:rFonts w:ascii="Verdana" w:eastAsia="Times New Roman" w:hAnsi="Verdana" w:cs="Times New Roman"/>
          <w:spacing w:val="-3"/>
          <w:sz w:val="21"/>
          <w:szCs w:val="21"/>
          <w:bdr w:val="none" w:sz="0" w:space="0" w:color="auto" w:frame="1"/>
        </w:rPr>
        <w:t>c</w:t>
      </w:r>
      <w:r w:rsidRPr="006405ED">
        <w:rPr>
          <w:rFonts w:ascii="Verdana" w:eastAsia="Times New Roman" w:hAnsi="Verdana" w:cs="Times New Roman"/>
          <w:spacing w:val="-3"/>
          <w:sz w:val="21"/>
          <w:szCs w:val="21"/>
          <w:bdr w:val="none" w:sz="0" w:space="0" w:color="auto" w:frame="1"/>
        </w:rPr>
        <w:t xml:space="preserve">apital </w:t>
      </w:r>
      <w:r w:rsidR="0064089F" w:rsidRPr="006405ED">
        <w:rPr>
          <w:rFonts w:ascii="Verdana" w:eastAsia="Times New Roman" w:hAnsi="Verdana" w:cs="Times New Roman"/>
          <w:spacing w:val="-3"/>
          <w:sz w:val="21"/>
          <w:szCs w:val="21"/>
          <w:bdr w:val="none" w:sz="0" w:space="0" w:color="auto" w:frame="1"/>
        </w:rPr>
        <w:t>a</w:t>
      </w:r>
      <w:r w:rsidRPr="006405ED">
        <w:rPr>
          <w:rFonts w:ascii="Verdana" w:eastAsia="Times New Roman" w:hAnsi="Verdana" w:cs="Times New Roman"/>
          <w:spacing w:val="-3"/>
          <w:sz w:val="21"/>
          <w:szCs w:val="21"/>
          <w:bdr w:val="none" w:sz="0" w:space="0" w:color="auto" w:frame="1"/>
        </w:rPr>
        <w:t>ssets are depreciated/amortized using the half-year convention.</w:t>
      </w:r>
    </w:p>
    <w:p w14:paraId="02E5EE7E" w14:textId="77777777" w:rsidR="005605FF" w:rsidRPr="005605FF" w:rsidRDefault="005605FF" w:rsidP="00963866">
      <w:pPr>
        <w:spacing w:after="0" w:line="240" w:lineRule="auto"/>
        <w:textAlignment w:val="baseline"/>
        <w:rPr>
          <w:rFonts w:ascii="Verdana" w:eastAsia="Times New Roman" w:hAnsi="Verdana" w:cs="Times New Roman"/>
          <w:spacing w:val="-3"/>
          <w:sz w:val="21"/>
          <w:szCs w:val="21"/>
          <w:bdr w:val="none" w:sz="0" w:space="0" w:color="auto" w:frame="1"/>
        </w:rPr>
      </w:pPr>
    </w:p>
    <w:p w14:paraId="44C42506" w14:textId="77777777" w:rsidR="00D65A11" w:rsidRPr="00FD2844" w:rsidRDefault="00D65A11" w:rsidP="00963866">
      <w:pPr>
        <w:spacing w:after="0" w:line="240" w:lineRule="auto"/>
        <w:textAlignment w:val="baseline"/>
        <w:rPr>
          <w:rFonts w:ascii="Lato" w:eastAsia="Times New Roman" w:hAnsi="Lato" w:cs="Times New Roman"/>
          <w:sz w:val="23"/>
          <w:szCs w:val="23"/>
        </w:rPr>
      </w:pPr>
    </w:p>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2016"/>
      </w:tblGrid>
      <w:tr w:rsidR="00187F47" w:rsidRPr="00187F47" w14:paraId="02CFE26F" w14:textId="77777777" w:rsidTr="00963866">
        <w:trPr>
          <w:tblCellSpacing w:w="0" w:type="dxa"/>
        </w:trPr>
        <w:tc>
          <w:tcPr>
            <w:tcW w:w="4176" w:type="dxa"/>
            <w:gridSpan w:val="2"/>
            <w:tcBorders>
              <w:top w:val="outset" w:sz="6" w:space="0" w:color="auto"/>
              <w:left w:val="outset" w:sz="6" w:space="0" w:color="auto"/>
              <w:bottom w:val="outset" w:sz="6" w:space="0" w:color="auto"/>
              <w:right w:val="outset" w:sz="6" w:space="0" w:color="auto"/>
            </w:tcBorders>
            <w:shd w:val="clear" w:color="auto" w:fill="auto"/>
            <w:vAlign w:val="bottom"/>
            <w:hideMark/>
          </w:tcPr>
          <w:p w14:paraId="00958304" w14:textId="681EBEEC" w:rsidR="00963866" w:rsidRPr="00FD2844" w:rsidRDefault="00965FB3" w:rsidP="00963866">
            <w:pPr>
              <w:spacing w:after="0" w:line="240" w:lineRule="auto"/>
              <w:textAlignment w:val="baseline"/>
              <w:rPr>
                <w:rFonts w:ascii="Lato" w:eastAsia="Times New Roman" w:hAnsi="Lato" w:cs="Times New Roman"/>
                <w:sz w:val="23"/>
                <w:szCs w:val="23"/>
              </w:rPr>
            </w:pPr>
            <w:r w:rsidRPr="00FD2844">
              <w:rPr>
                <w:rFonts w:ascii="Lato Bold" w:eastAsia="Times New Roman" w:hAnsi="Lato Bold" w:cs="Times New Roman"/>
                <w:b/>
                <w:bCs/>
                <w:sz w:val="23"/>
                <w:szCs w:val="23"/>
                <w:bdr w:val="none" w:sz="0" w:space="0" w:color="auto" w:frame="1"/>
              </w:rPr>
              <w:t>Buildings,</w:t>
            </w:r>
            <w:r w:rsidRPr="00FD2844">
              <w:rPr>
                <w:rFonts w:ascii="Lato Bold" w:eastAsia="Times New Roman" w:hAnsi="Lato Bold" w:cs="Times New Roman"/>
                <w:b/>
                <w:bCs/>
                <w:sz w:val="21"/>
                <w:szCs w:val="21"/>
                <w:bdr w:val="none" w:sz="0" w:space="0" w:color="auto" w:frame="1"/>
              </w:rPr>
              <w:t xml:space="preserve"> Additions</w:t>
            </w:r>
            <w:r w:rsidR="00963866" w:rsidRPr="00FD2844">
              <w:rPr>
                <w:rFonts w:ascii="Lato Bold" w:eastAsia="Times New Roman" w:hAnsi="Lato Bold" w:cs="Times New Roman"/>
                <w:b/>
                <w:bCs/>
                <w:sz w:val="21"/>
                <w:szCs w:val="21"/>
                <w:bdr w:val="none" w:sz="0" w:space="0" w:color="auto" w:frame="1"/>
              </w:rPr>
              <w:t>, and Improvements:</w:t>
            </w:r>
          </w:p>
        </w:tc>
      </w:tr>
      <w:tr w:rsidR="00187F47" w:rsidRPr="00187F47" w14:paraId="133B8061" w14:textId="77777777" w:rsidTr="00963866">
        <w:trPr>
          <w:tblCellSpacing w:w="0" w:type="dxa"/>
        </w:trPr>
        <w:tc>
          <w:tcPr>
            <w:tcW w:w="21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C2E75B8"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Permanent Buildings</w:t>
            </w:r>
          </w:p>
        </w:tc>
        <w:tc>
          <w:tcPr>
            <w:tcW w:w="2016"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D66FE6E" w14:textId="41F62182"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50</w:t>
            </w:r>
            <w:ins w:id="2" w:author="Stephen Mayer (Finance)" w:date="2022-10-18T09:03:00Z">
              <w:r w:rsidR="004C5089">
                <w:rPr>
                  <w:rFonts w:ascii="Verdana" w:eastAsia="Times New Roman" w:hAnsi="Verdana" w:cs="Times New Roman"/>
                  <w:sz w:val="21"/>
                  <w:szCs w:val="21"/>
                  <w:bdr w:val="none" w:sz="0" w:space="0" w:color="auto" w:frame="1"/>
                </w:rPr>
                <w:t xml:space="preserve"> </w:t>
              </w:r>
            </w:ins>
            <w:ins w:id="3" w:author="Stephen Mayer (Finance)" w:date="2022-10-18T09:05:00Z">
              <w:r w:rsidR="00284B92">
                <w:rPr>
                  <w:rFonts w:ascii="Verdana" w:eastAsia="Times New Roman" w:hAnsi="Verdana" w:cs="Times New Roman"/>
                  <w:sz w:val="21"/>
                  <w:szCs w:val="21"/>
                  <w:bdr w:val="none" w:sz="0" w:space="0" w:color="auto" w:frame="1"/>
                </w:rPr>
                <w:t>to</w:t>
              </w:r>
            </w:ins>
            <w:ins w:id="4" w:author="Stephen Mayer (Finance)" w:date="2022-10-18T09:03:00Z">
              <w:r w:rsidR="004C5089">
                <w:rPr>
                  <w:rFonts w:ascii="Verdana" w:eastAsia="Times New Roman" w:hAnsi="Verdana" w:cs="Times New Roman"/>
                  <w:sz w:val="21"/>
                  <w:szCs w:val="21"/>
                  <w:bdr w:val="none" w:sz="0" w:space="0" w:color="auto" w:frame="1"/>
                </w:rPr>
                <w:t xml:space="preserve"> 80 </w:t>
              </w:r>
            </w:ins>
            <w:r w:rsidRPr="00FD2844">
              <w:rPr>
                <w:rFonts w:ascii="Verdana" w:eastAsia="Times New Roman" w:hAnsi="Verdana" w:cs="Times New Roman"/>
                <w:sz w:val="21"/>
                <w:szCs w:val="21"/>
                <w:bdr w:val="none" w:sz="0" w:space="0" w:color="auto" w:frame="1"/>
              </w:rPr>
              <w:t>years</w:t>
            </w:r>
          </w:p>
        </w:tc>
      </w:tr>
      <w:tr w:rsidR="00187F47" w:rsidRPr="00187F47" w14:paraId="16EBC478" w14:textId="77777777" w:rsidTr="00963866">
        <w:trPr>
          <w:tblCellSpacing w:w="0" w:type="dxa"/>
        </w:trPr>
        <w:tc>
          <w:tcPr>
            <w:tcW w:w="21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CB8C87A"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Building Additions</w:t>
            </w:r>
          </w:p>
        </w:tc>
        <w:tc>
          <w:tcPr>
            <w:tcW w:w="2016"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7EFD5DA" w14:textId="220C54E6"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 xml:space="preserve">Up to </w:t>
            </w:r>
            <w:ins w:id="5" w:author="Stephen Mayer (Finance)" w:date="2022-10-18T09:04:00Z">
              <w:r w:rsidR="004C5089">
                <w:rPr>
                  <w:rFonts w:ascii="Verdana" w:eastAsia="Times New Roman" w:hAnsi="Verdana" w:cs="Times New Roman"/>
                  <w:sz w:val="21"/>
                  <w:szCs w:val="21"/>
                  <w:bdr w:val="none" w:sz="0" w:space="0" w:color="auto" w:frame="1"/>
                </w:rPr>
                <w:t>80</w:t>
              </w:r>
            </w:ins>
            <w:del w:id="6" w:author="Stephen Mayer (Finance)" w:date="2022-10-18T09:04:00Z">
              <w:r w:rsidRPr="00FD2844" w:rsidDel="004C5089">
                <w:rPr>
                  <w:rFonts w:ascii="Verdana" w:eastAsia="Times New Roman" w:hAnsi="Verdana" w:cs="Times New Roman"/>
                  <w:sz w:val="21"/>
                  <w:szCs w:val="21"/>
                  <w:bdr w:val="none" w:sz="0" w:space="0" w:color="auto" w:frame="1"/>
                </w:rPr>
                <w:delText>50</w:delText>
              </w:r>
            </w:del>
            <w:r w:rsidRPr="00FD2844">
              <w:rPr>
                <w:rFonts w:ascii="Verdana" w:eastAsia="Times New Roman" w:hAnsi="Verdana" w:cs="Times New Roman"/>
                <w:sz w:val="21"/>
                <w:szCs w:val="21"/>
                <w:bdr w:val="none" w:sz="0" w:space="0" w:color="auto" w:frame="1"/>
              </w:rPr>
              <w:t xml:space="preserve"> years</w:t>
            </w:r>
          </w:p>
        </w:tc>
      </w:tr>
      <w:tr w:rsidR="00187F47" w:rsidRPr="00187F47" w14:paraId="545E6703" w14:textId="77777777" w:rsidTr="00963866">
        <w:trPr>
          <w:tblCellSpacing w:w="0" w:type="dxa"/>
        </w:trPr>
        <w:tc>
          <w:tcPr>
            <w:tcW w:w="21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DDCF2E0"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Building Improvements</w:t>
            </w:r>
          </w:p>
        </w:tc>
        <w:tc>
          <w:tcPr>
            <w:tcW w:w="2016"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05E7FEC" w14:textId="02607CBD"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 xml:space="preserve">Up to </w:t>
            </w:r>
            <w:ins w:id="7" w:author="Stephen Mayer (Finance)" w:date="2022-10-18T09:04:00Z">
              <w:r w:rsidR="004C5089">
                <w:rPr>
                  <w:rFonts w:ascii="Verdana" w:eastAsia="Times New Roman" w:hAnsi="Verdana" w:cs="Times New Roman"/>
                  <w:sz w:val="21"/>
                  <w:szCs w:val="21"/>
                  <w:bdr w:val="none" w:sz="0" w:space="0" w:color="auto" w:frame="1"/>
                </w:rPr>
                <w:t>80</w:t>
              </w:r>
            </w:ins>
            <w:del w:id="8" w:author="Stephen Mayer (Finance)" w:date="2022-10-18T09:04:00Z">
              <w:r w:rsidRPr="00FD2844" w:rsidDel="004C5089">
                <w:rPr>
                  <w:rFonts w:ascii="Verdana" w:eastAsia="Times New Roman" w:hAnsi="Verdana" w:cs="Times New Roman"/>
                  <w:sz w:val="21"/>
                  <w:szCs w:val="21"/>
                  <w:bdr w:val="none" w:sz="0" w:space="0" w:color="auto" w:frame="1"/>
                </w:rPr>
                <w:delText>50</w:delText>
              </w:r>
            </w:del>
            <w:r w:rsidRPr="00FD2844">
              <w:rPr>
                <w:rFonts w:ascii="Verdana" w:eastAsia="Times New Roman" w:hAnsi="Verdana" w:cs="Times New Roman"/>
                <w:sz w:val="21"/>
                <w:szCs w:val="21"/>
                <w:bdr w:val="none" w:sz="0" w:space="0" w:color="auto" w:frame="1"/>
              </w:rPr>
              <w:t xml:space="preserve"> years</w:t>
            </w:r>
          </w:p>
        </w:tc>
      </w:tr>
      <w:tr w:rsidR="00187F47" w:rsidRPr="00187F47" w14:paraId="616CDA21" w14:textId="77777777" w:rsidTr="00963866">
        <w:trPr>
          <w:tblCellSpacing w:w="0" w:type="dxa"/>
        </w:trPr>
        <w:tc>
          <w:tcPr>
            <w:tcW w:w="21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4A2B59B"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Mobile Buildings</w:t>
            </w:r>
          </w:p>
        </w:tc>
        <w:tc>
          <w:tcPr>
            <w:tcW w:w="2016"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11DDB25"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20 years</w:t>
            </w:r>
          </w:p>
        </w:tc>
      </w:tr>
    </w:tbl>
    <w:p w14:paraId="27F90CF7"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br w:type="textWrapping" w:clear="all"/>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2"/>
        <w:gridCol w:w="1664"/>
      </w:tblGrid>
      <w:tr w:rsidR="00187F47" w:rsidRPr="00187F47" w14:paraId="1474EA3E" w14:textId="77777777" w:rsidTr="00963866">
        <w:trPr>
          <w:tblCellSpacing w:w="0" w:type="dxa"/>
        </w:trPr>
        <w:tc>
          <w:tcPr>
            <w:tcW w:w="4176" w:type="dxa"/>
            <w:gridSpan w:val="2"/>
            <w:tcBorders>
              <w:top w:val="outset" w:sz="6" w:space="0" w:color="auto"/>
              <w:left w:val="outset" w:sz="6" w:space="0" w:color="auto"/>
              <w:bottom w:val="outset" w:sz="6" w:space="0" w:color="auto"/>
              <w:right w:val="outset" w:sz="6" w:space="0" w:color="auto"/>
            </w:tcBorders>
            <w:shd w:val="clear" w:color="auto" w:fill="auto"/>
            <w:vAlign w:val="bottom"/>
            <w:hideMark/>
          </w:tcPr>
          <w:p w14:paraId="18732591" w14:textId="5B78BCB3"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Lato Bold" w:eastAsia="Times New Roman" w:hAnsi="Lato Bold" w:cs="Times New Roman"/>
                <w:b/>
                <w:bCs/>
                <w:sz w:val="21"/>
                <w:szCs w:val="21"/>
                <w:bdr w:val="none" w:sz="0" w:space="0" w:color="auto" w:frame="1"/>
              </w:rPr>
              <w:t>Equipment:</w:t>
            </w:r>
          </w:p>
        </w:tc>
      </w:tr>
      <w:tr w:rsidR="00187F47" w:rsidRPr="00187F47" w14:paraId="340F6D5F" w14:textId="77777777" w:rsidTr="00222665">
        <w:trPr>
          <w:tblCellSpacing w:w="0" w:type="dxa"/>
        </w:trPr>
        <w:tc>
          <w:tcPr>
            <w:tcW w:w="2512"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44B19B3"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Vehicles (trucks, vans, tractors, etc)</w:t>
            </w:r>
          </w:p>
        </w:tc>
        <w:tc>
          <w:tcPr>
            <w:tcW w:w="166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025C550" w14:textId="06208108"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8</w:t>
            </w:r>
            <w:ins w:id="9" w:author="Stephen Mayer (Finance)" w:date="2022-10-18T09:04:00Z">
              <w:r w:rsidR="001E1FB8">
                <w:rPr>
                  <w:rFonts w:ascii="Verdana" w:eastAsia="Times New Roman" w:hAnsi="Verdana" w:cs="Times New Roman"/>
                  <w:sz w:val="21"/>
                  <w:szCs w:val="21"/>
                  <w:bdr w:val="none" w:sz="0" w:space="0" w:color="auto" w:frame="1"/>
                </w:rPr>
                <w:t xml:space="preserve"> </w:t>
              </w:r>
            </w:ins>
            <w:ins w:id="10" w:author="Stephen Mayer (Finance)" w:date="2022-10-18T09:05:00Z">
              <w:r w:rsidR="00284B92">
                <w:rPr>
                  <w:rFonts w:ascii="Verdana" w:eastAsia="Times New Roman" w:hAnsi="Verdana" w:cs="Times New Roman"/>
                  <w:sz w:val="21"/>
                  <w:szCs w:val="21"/>
                  <w:bdr w:val="none" w:sz="0" w:space="0" w:color="auto" w:frame="1"/>
                </w:rPr>
                <w:t>to</w:t>
              </w:r>
              <w:r w:rsidR="001E1FB8">
                <w:rPr>
                  <w:rFonts w:ascii="Verdana" w:eastAsia="Times New Roman" w:hAnsi="Verdana" w:cs="Times New Roman"/>
                  <w:sz w:val="21"/>
                  <w:szCs w:val="21"/>
                  <w:bdr w:val="none" w:sz="0" w:space="0" w:color="auto" w:frame="1"/>
                </w:rPr>
                <w:t xml:space="preserve"> </w:t>
              </w:r>
              <w:r w:rsidR="00284B92">
                <w:rPr>
                  <w:rFonts w:ascii="Verdana" w:eastAsia="Times New Roman" w:hAnsi="Verdana" w:cs="Times New Roman"/>
                  <w:sz w:val="21"/>
                  <w:szCs w:val="21"/>
                  <w:bdr w:val="none" w:sz="0" w:space="0" w:color="auto" w:frame="1"/>
                </w:rPr>
                <w:t>20</w:t>
              </w:r>
            </w:ins>
            <w:r w:rsidRPr="00FD2844">
              <w:rPr>
                <w:rFonts w:ascii="Verdana" w:eastAsia="Times New Roman" w:hAnsi="Verdana" w:cs="Times New Roman"/>
                <w:sz w:val="21"/>
                <w:szCs w:val="21"/>
                <w:bdr w:val="none" w:sz="0" w:space="0" w:color="auto" w:frame="1"/>
              </w:rPr>
              <w:t xml:space="preserve"> years</w:t>
            </w:r>
          </w:p>
        </w:tc>
      </w:tr>
      <w:tr w:rsidR="00187F47" w:rsidRPr="00187F47" w14:paraId="4BCE99EA" w14:textId="77777777" w:rsidTr="00222665">
        <w:trPr>
          <w:tblCellSpacing w:w="0" w:type="dxa"/>
        </w:trPr>
        <w:tc>
          <w:tcPr>
            <w:tcW w:w="2512"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EE3B126"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Kitchen Equipment</w:t>
            </w:r>
          </w:p>
        </w:tc>
        <w:tc>
          <w:tcPr>
            <w:tcW w:w="166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00FDE44"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15 years</w:t>
            </w:r>
          </w:p>
        </w:tc>
      </w:tr>
      <w:tr w:rsidR="00187F47" w:rsidRPr="00187F47" w14:paraId="6DADA914" w14:textId="77777777" w:rsidTr="00222665">
        <w:trPr>
          <w:tblCellSpacing w:w="0" w:type="dxa"/>
        </w:trPr>
        <w:tc>
          <w:tcPr>
            <w:tcW w:w="2512"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FF37D39"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Computer Hardware</w:t>
            </w:r>
          </w:p>
        </w:tc>
        <w:tc>
          <w:tcPr>
            <w:tcW w:w="166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B17DE08"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5 years</w:t>
            </w:r>
          </w:p>
        </w:tc>
      </w:tr>
      <w:tr w:rsidR="00187F47" w:rsidRPr="00187F47" w14:paraId="4C32670B" w14:textId="77777777" w:rsidTr="00222665">
        <w:trPr>
          <w:tblCellSpacing w:w="0" w:type="dxa"/>
        </w:trPr>
        <w:tc>
          <w:tcPr>
            <w:tcW w:w="2512"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A3C4BBE"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Outdoor Equipment</w:t>
            </w:r>
          </w:p>
        </w:tc>
        <w:tc>
          <w:tcPr>
            <w:tcW w:w="166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6328C05"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15 to 20 years</w:t>
            </w:r>
          </w:p>
        </w:tc>
      </w:tr>
      <w:tr w:rsidR="00187F47" w:rsidRPr="00187F47" w14:paraId="156BB058" w14:textId="77777777" w:rsidTr="00222665">
        <w:trPr>
          <w:tblCellSpacing w:w="0" w:type="dxa"/>
        </w:trPr>
        <w:tc>
          <w:tcPr>
            <w:tcW w:w="2512"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4A7F8EC"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Miscellaneous Equipment</w:t>
            </w:r>
          </w:p>
        </w:tc>
        <w:tc>
          <w:tcPr>
            <w:tcW w:w="166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B054D19" w14:textId="0BEEC124" w:rsidR="00963866" w:rsidRPr="00FD2844" w:rsidRDefault="00E200FE" w:rsidP="00963866">
            <w:pPr>
              <w:spacing w:after="0" w:line="240" w:lineRule="auto"/>
              <w:textAlignment w:val="baseline"/>
              <w:rPr>
                <w:rFonts w:ascii="Lato" w:eastAsia="Times New Roman" w:hAnsi="Lato" w:cs="Times New Roman"/>
                <w:sz w:val="23"/>
                <w:szCs w:val="23"/>
              </w:rPr>
            </w:pPr>
            <w:ins w:id="11" w:author="Stephen Mayer (Finance)" w:date="2022-10-18T09:12:00Z">
              <w:r>
                <w:rPr>
                  <w:rFonts w:ascii="Verdana" w:eastAsia="Times New Roman" w:hAnsi="Verdana" w:cs="Times New Roman"/>
                  <w:sz w:val="21"/>
                  <w:szCs w:val="21"/>
                  <w:bdr w:val="none" w:sz="0" w:space="0" w:color="auto" w:frame="1"/>
                </w:rPr>
                <w:t>2</w:t>
              </w:r>
            </w:ins>
            <w:del w:id="12" w:author="Stephen Mayer (Finance)" w:date="2022-10-18T09:12:00Z">
              <w:r w:rsidR="00963866" w:rsidRPr="00FD2844" w:rsidDel="00E200FE">
                <w:rPr>
                  <w:rFonts w:ascii="Verdana" w:eastAsia="Times New Roman" w:hAnsi="Verdana" w:cs="Times New Roman"/>
                  <w:sz w:val="21"/>
                  <w:szCs w:val="21"/>
                  <w:bdr w:val="none" w:sz="0" w:space="0" w:color="auto" w:frame="1"/>
                </w:rPr>
                <w:delText>5</w:delText>
              </w:r>
            </w:del>
            <w:r w:rsidR="00963866" w:rsidRPr="00FD2844">
              <w:rPr>
                <w:rFonts w:ascii="Verdana" w:eastAsia="Times New Roman" w:hAnsi="Verdana" w:cs="Times New Roman"/>
                <w:sz w:val="21"/>
                <w:szCs w:val="21"/>
                <w:bdr w:val="none" w:sz="0" w:space="0" w:color="auto" w:frame="1"/>
              </w:rPr>
              <w:t xml:space="preserve"> to 20 years</w:t>
            </w:r>
          </w:p>
        </w:tc>
      </w:tr>
      <w:tr w:rsidR="00187F47" w:rsidRPr="00187F47" w14:paraId="4A19116C" w14:textId="77777777" w:rsidTr="00222665">
        <w:trPr>
          <w:tblCellSpacing w:w="0" w:type="dxa"/>
        </w:trPr>
        <w:tc>
          <w:tcPr>
            <w:tcW w:w="2512"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F58E7F9"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Buses</w:t>
            </w:r>
          </w:p>
        </w:tc>
        <w:tc>
          <w:tcPr>
            <w:tcW w:w="166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0C82AA6" w14:textId="3C7FF213"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 xml:space="preserve">15 </w:t>
            </w:r>
            <w:ins w:id="13" w:author="Stephen Mayer (Finance)" w:date="2022-10-18T09:05:00Z">
              <w:r w:rsidR="00284B92">
                <w:rPr>
                  <w:rFonts w:ascii="Verdana" w:eastAsia="Times New Roman" w:hAnsi="Verdana" w:cs="Times New Roman"/>
                  <w:sz w:val="21"/>
                  <w:szCs w:val="21"/>
                  <w:bdr w:val="none" w:sz="0" w:space="0" w:color="auto" w:frame="1"/>
                </w:rPr>
                <w:t xml:space="preserve">to 20 </w:t>
              </w:r>
            </w:ins>
            <w:r w:rsidRPr="00FD2844">
              <w:rPr>
                <w:rFonts w:ascii="Verdana" w:eastAsia="Times New Roman" w:hAnsi="Verdana" w:cs="Times New Roman"/>
                <w:sz w:val="21"/>
                <w:szCs w:val="21"/>
                <w:bdr w:val="none" w:sz="0" w:space="0" w:color="auto" w:frame="1"/>
              </w:rPr>
              <w:t>years</w:t>
            </w:r>
          </w:p>
        </w:tc>
      </w:tr>
    </w:tbl>
    <w:p w14:paraId="3EBE4476"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2"/>
        <w:gridCol w:w="1664"/>
      </w:tblGrid>
      <w:tr w:rsidR="00187F47" w:rsidRPr="00187F47" w14:paraId="731573CC" w14:textId="77777777" w:rsidTr="00963866">
        <w:trPr>
          <w:tblCellSpacing w:w="0" w:type="dxa"/>
        </w:trPr>
        <w:tc>
          <w:tcPr>
            <w:tcW w:w="4176" w:type="dxa"/>
            <w:gridSpan w:val="2"/>
            <w:tcBorders>
              <w:top w:val="outset" w:sz="6" w:space="0" w:color="auto"/>
              <w:left w:val="outset" w:sz="6" w:space="0" w:color="auto"/>
              <w:bottom w:val="outset" w:sz="6" w:space="0" w:color="auto"/>
              <w:right w:val="outset" w:sz="6" w:space="0" w:color="auto"/>
            </w:tcBorders>
            <w:shd w:val="clear" w:color="auto" w:fill="auto"/>
            <w:vAlign w:val="bottom"/>
            <w:hideMark/>
          </w:tcPr>
          <w:p w14:paraId="24552FBF"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Lato Bold" w:eastAsia="Times New Roman" w:hAnsi="Lato Bold" w:cs="Times New Roman"/>
                <w:b/>
                <w:bCs/>
                <w:sz w:val="23"/>
                <w:szCs w:val="23"/>
                <w:bdr w:val="none" w:sz="0" w:space="0" w:color="auto" w:frame="1"/>
              </w:rPr>
              <w:t>Land Improvements:</w:t>
            </w:r>
          </w:p>
        </w:tc>
      </w:tr>
      <w:tr w:rsidR="00187F47" w:rsidRPr="00187F47" w14:paraId="03C626A3" w14:textId="77777777" w:rsidTr="00222665">
        <w:trPr>
          <w:tblCellSpacing w:w="0" w:type="dxa"/>
        </w:trPr>
        <w:tc>
          <w:tcPr>
            <w:tcW w:w="2512"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90848E8"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Fencing</w:t>
            </w:r>
          </w:p>
        </w:tc>
        <w:tc>
          <w:tcPr>
            <w:tcW w:w="166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DE1A00E"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20 years</w:t>
            </w:r>
          </w:p>
        </w:tc>
      </w:tr>
      <w:tr w:rsidR="00187F47" w:rsidRPr="00187F47" w14:paraId="1D1EFB57" w14:textId="77777777" w:rsidTr="00222665">
        <w:trPr>
          <w:tblCellSpacing w:w="0" w:type="dxa"/>
        </w:trPr>
        <w:tc>
          <w:tcPr>
            <w:tcW w:w="2512"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3C4DDE8"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Lighting</w:t>
            </w:r>
          </w:p>
        </w:tc>
        <w:tc>
          <w:tcPr>
            <w:tcW w:w="166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281EAF2"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20 years</w:t>
            </w:r>
          </w:p>
        </w:tc>
      </w:tr>
      <w:tr w:rsidR="00187F47" w:rsidRPr="00187F47" w14:paraId="2DCA5FD4" w14:textId="77777777" w:rsidTr="00222665">
        <w:trPr>
          <w:tblCellSpacing w:w="0" w:type="dxa"/>
        </w:trPr>
        <w:tc>
          <w:tcPr>
            <w:tcW w:w="2512"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89CFFA3"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Asphalt Paving</w:t>
            </w:r>
          </w:p>
        </w:tc>
        <w:tc>
          <w:tcPr>
            <w:tcW w:w="166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A07F18C"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20 years</w:t>
            </w:r>
          </w:p>
        </w:tc>
      </w:tr>
      <w:tr w:rsidR="00187F47" w:rsidRPr="00187F47" w14:paraId="6F8A2706" w14:textId="77777777" w:rsidTr="00222665">
        <w:trPr>
          <w:tblCellSpacing w:w="0" w:type="dxa"/>
        </w:trPr>
        <w:tc>
          <w:tcPr>
            <w:tcW w:w="2512"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7CB04EF"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Concrete Paving</w:t>
            </w:r>
          </w:p>
        </w:tc>
        <w:tc>
          <w:tcPr>
            <w:tcW w:w="166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2891226"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30 years</w:t>
            </w:r>
          </w:p>
        </w:tc>
      </w:tr>
      <w:tr w:rsidR="00187F47" w:rsidRPr="00187F47" w14:paraId="74F5FE9A" w14:textId="77777777" w:rsidTr="00222665">
        <w:trPr>
          <w:tblCellSpacing w:w="0" w:type="dxa"/>
        </w:trPr>
        <w:tc>
          <w:tcPr>
            <w:tcW w:w="2512"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2080E9D"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Sidewalks &amp; Curbs</w:t>
            </w:r>
          </w:p>
        </w:tc>
        <w:tc>
          <w:tcPr>
            <w:tcW w:w="166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A255336"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20 years</w:t>
            </w:r>
          </w:p>
        </w:tc>
      </w:tr>
      <w:tr w:rsidR="00187F47" w:rsidRPr="00187F47" w14:paraId="14B0E7CE" w14:textId="77777777" w:rsidTr="00222665">
        <w:trPr>
          <w:tblCellSpacing w:w="0" w:type="dxa"/>
        </w:trPr>
        <w:tc>
          <w:tcPr>
            <w:tcW w:w="2512"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C355ECC"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Sewer Line</w:t>
            </w:r>
          </w:p>
        </w:tc>
        <w:tc>
          <w:tcPr>
            <w:tcW w:w="166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6826D88"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40 years</w:t>
            </w:r>
          </w:p>
        </w:tc>
      </w:tr>
      <w:tr w:rsidR="00187F47" w:rsidRPr="00187F47" w14:paraId="242D5DC1" w14:textId="77777777" w:rsidTr="00222665">
        <w:trPr>
          <w:tblCellSpacing w:w="0" w:type="dxa"/>
        </w:trPr>
        <w:tc>
          <w:tcPr>
            <w:tcW w:w="2512"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1B984CE"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Landscaping</w:t>
            </w:r>
          </w:p>
        </w:tc>
        <w:tc>
          <w:tcPr>
            <w:tcW w:w="166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528AACE" w14:textId="05EFF730" w:rsidR="004801A4" w:rsidRPr="00FD2844" w:rsidRDefault="00963866" w:rsidP="00963866">
            <w:pPr>
              <w:spacing w:after="0" w:line="240" w:lineRule="auto"/>
              <w:textAlignment w:val="baseline"/>
              <w:rPr>
                <w:rFonts w:ascii="Verdana" w:eastAsia="Times New Roman" w:hAnsi="Verdana" w:cs="Times New Roman"/>
                <w:sz w:val="21"/>
                <w:szCs w:val="21"/>
                <w:bdr w:val="none" w:sz="0" w:space="0" w:color="auto" w:frame="1"/>
              </w:rPr>
            </w:pPr>
            <w:r w:rsidRPr="00FD2844">
              <w:rPr>
                <w:rFonts w:ascii="Verdana" w:eastAsia="Times New Roman" w:hAnsi="Verdana" w:cs="Times New Roman"/>
                <w:sz w:val="21"/>
                <w:szCs w:val="21"/>
                <w:bdr w:val="none" w:sz="0" w:space="0" w:color="auto" w:frame="1"/>
              </w:rPr>
              <w:t>20 years</w:t>
            </w:r>
          </w:p>
        </w:tc>
      </w:tr>
    </w:tbl>
    <w:p w14:paraId="7B728270" w14:textId="77777777" w:rsidR="001C0313" w:rsidRPr="00FD2844" w:rsidRDefault="001C0313"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p>
    <w:p w14:paraId="1B686E76" w14:textId="77777777" w:rsidR="004801A4" w:rsidRPr="00FD2844" w:rsidRDefault="004801A4"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2"/>
        <w:gridCol w:w="1664"/>
      </w:tblGrid>
      <w:tr w:rsidR="00051AF1" w:rsidRPr="006405ED" w14:paraId="65E4AB01" w14:textId="77777777" w:rsidTr="00975AAB">
        <w:trPr>
          <w:tblCellSpacing w:w="0" w:type="dxa"/>
        </w:trPr>
        <w:tc>
          <w:tcPr>
            <w:tcW w:w="4176" w:type="dxa"/>
            <w:gridSpan w:val="2"/>
            <w:tcBorders>
              <w:top w:val="outset" w:sz="6" w:space="0" w:color="auto"/>
              <w:left w:val="outset" w:sz="6" w:space="0" w:color="auto"/>
              <w:bottom w:val="outset" w:sz="6" w:space="0" w:color="auto"/>
              <w:right w:val="outset" w:sz="6" w:space="0" w:color="auto"/>
            </w:tcBorders>
            <w:shd w:val="clear" w:color="auto" w:fill="auto"/>
            <w:vAlign w:val="bottom"/>
            <w:hideMark/>
          </w:tcPr>
          <w:p w14:paraId="654A13C0" w14:textId="4AF15DAA" w:rsidR="004801A4" w:rsidRPr="00FD2844" w:rsidRDefault="004801A4" w:rsidP="00975AAB">
            <w:pPr>
              <w:spacing w:after="0" w:line="240" w:lineRule="auto"/>
              <w:textAlignment w:val="baseline"/>
              <w:rPr>
                <w:rFonts w:ascii="Lato" w:eastAsia="Times New Roman" w:hAnsi="Lato" w:cs="Times New Roman"/>
                <w:sz w:val="23"/>
                <w:szCs w:val="23"/>
              </w:rPr>
            </w:pPr>
            <w:r w:rsidRPr="00FD2844">
              <w:rPr>
                <w:rFonts w:ascii="Lato Bold" w:eastAsia="Times New Roman" w:hAnsi="Lato Bold" w:cs="Times New Roman"/>
                <w:b/>
                <w:bCs/>
                <w:sz w:val="23"/>
                <w:szCs w:val="23"/>
                <w:bdr w:val="none" w:sz="0" w:space="0" w:color="auto" w:frame="1"/>
              </w:rPr>
              <w:t>Intangibles:</w:t>
            </w:r>
          </w:p>
        </w:tc>
      </w:tr>
      <w:tr w:rsidR="00051AF1" w:rsidRPr="006405ED" w14:paraId="221F1719" w14:textId="77777777" w:rsidTr="00222665">
        <w:trPr>
          <w:tblCellSpacing w:w="0" w:type="dxa"/>
        </w:trPr>
        <w:tc>
          <w:tcPr>
            <w:tcW w:w="2512"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08121AE" w14:textId="2FE500AD" w:rsidR="004801A4" w:rsidRPr="00FD2844" w:rsidRDefault="004801A4" w:rsidP="00975AAB">
            <w:pPr>
              <w:spacing w:after="0" w:line="240" w:lineRule="auto"/>
              <w:textAlignment w:val="baseline"/>
              <w:rPr>
                <w:rFonts w:ascii="Verdana" w:eastAsia="Times New Roman" w:hAnsi="Verdana" w:cs="Times New Roman"/>
                <w:sz w:val="21"/>
                <w:szCs w:val="21"/>
                <w:bdr w:val="none" w:sz="0" w:space="0" w:color="auto" w:frame="1"/>
              </w:rPr>
            </w:pPr>
            <w:r w:rsidRPr="00FD2844">
              <w:rPr>
                <w:rFonts w:ascii="Verdana" w:eastAsia="Times New Roman" w:hAnsi="Verdana" w:cs="Times New Roman"/>
                <w:sz w:val="21"/>
                <w:szCs w:val="21"/>
                <w:bdr w:val="none" w:sz="0" w:space="0" w:color="auto" w:frame="1"/>
              </w:rPr>
              <w:t>Software</w:t>
            </w:r>
          </w:p>
        </w:tc>
        <w:tc>
          <w:tcPr>
            <w:tcW w:w="166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4F5BB4B" w14:textId="4453C998" w:rsidR="004801A4" w:rsidRPr="00FD2844" w:rsidRDefault="00222665" w:rsidP="00975AAB">
            <w:pPr>
              <w:spacing w:after="0" w:line="240" w:lineRule="auto"/>
              <w:textAlignment w:val="baseline"/>
              <w:rPr>
                <w:rFonts w:ascii="Verdana" w:eastAsia="Times New Roman" w:hAnsi="Verdana" w:cs="Times New Roman"/>
                <w:sz w:val="21"/>
                <w:szCs w:val="21"/>
                <w:bdr w:val="none" w:sz="0" w:space="0" w:color="auto" w:frame="1"/>
              </w:rPr>
            </w:pPr>
            <w:r w:rsidRPr="00FD2844">
              <w:rPr>
                <w:rFonts w:ascii="Verdana" w:eastAsia="Times New Roman" w:hAnsi="Verdana" w:cs="Times New Roman"/>
                <w:sz w:val="21"/>
                <w:szCs w:val="21"/>
                <w:bdr w:val="none" w:sz="0" w:space="0" w:color="auto" w:frame="1"/>
              </w:rPr>
              <w:t>5</w:t>
            </w:r>
            <w:r w:rsidR="004801A4" w:rsidRPr="00FD2844">
              <w:rPr>
                <w:rFonts w:ascii="Verdana" w:eastAsia="Times New Roman" w:hAnsi="Verdana" w:cs="Times New Roman"/>
                <w:sz w:val="21"/>
                <w:szCs w:val="21"/>
                <w:bdr w:val="none" w:sz="0" w:space="0" w:color="auto" w:frame="1"/>
              </w:rPr>
              <w:t xml:space="preserve"> – 10 years</w:t>
            </w:r>
          </w:p>
        </w:tc>
      </w:tr>
      <w:tr w:rsidR="00051AF1" w:rsidRPr="006405ED" w14:paraId="3656A80F" w14:textId="77777777" w:rsidTr="00222665">
        <w:trPr>
          <w:tblCellSpacing w:w="0" w:type="dxa"/>
        </w:trPr>
        <w:tc>
          <w:tcPr>
            <w:tcW w:w="2512" w:type="dxa"/>
            <w:tcBorders>
              <w:top w:val="outset" w:sz="6" w:space="0" w:color="auto"/>
              <w:left w:val="outset" w:sz="6" w:space="0" w:color="auto"/>
              <w:bottom w:val="outset" w:sz="6" w:space="0" w:color="auto"/>
              <w:right w:val="outset" w:sz="6" w:space="0" w:color="auto"/>
            </w:tcBorders>
            <w:shd w:val="clear" w:color="auto" w:fill="auto"/>
            <w:vAlign w:val="bottom"/>
          </w:tcPr>
          <w:p w14:paraId="1DC5CE4F" w14:textId="2A9E7536" w:rsidR="004801A4" w:rsidRPr="00FD2844" w:rsidRDefault="004801A4" w:rsidP="00975AAB">
            <w:pPr>
              <w:spacing w:after="0" w:line="240" w:lineRule="auto"/>
              <w:textAlignment w:val="baseline"/>
              <w:rPr>
                <w:rFonts w:ascii="Verdana" w:eastAsia="Times New Roman" w:hAnsi="Verdana" w:cs="Times New Roman"/>
                <w:sz w:val="21"/>
                <w:szCs w:val="21"/>
                <w:bdr w:val="none" w:sz="0" w:space="0" w:color="auto" w:frame="1"/>
              </w:rPr>
            </w:pPr>
            <w:r w:rsidRPr="00FD2844">
              <w:rPr>
                <w:rFonts w:ascii="Verdana" w:eastAsia="Times New Roman" w:hAnsi="Verdana" w:cs="Times New Roman"/>
                <w:sz w:val="21"/>
                <w:szCs w:val="21"/>
                <w:bdr w:val="none" w:sz="0" w:space="0" w:color="auto" w:frame="1"/>
              </w:rPr>
              <w:t>Other than Software</w:t>
            </w:r>
          </w:p>
        </w:tc>
        <w:tc>
          <w:tcPr>
            <w:tcW w:w="1664" w:type="dxa"/>
            <w:tcBorders>
              <w:top w:val="outset" w:sz="6" w:space="0" w:color="auto"/>
              <w:left w:val="outset" w:sz="6" w:space="0" w:color="auto"/>
              <w:bottom w:val="outset" w:sz="6" w:space="0" w:color="auto"/>
              <w:right w:val="outset" w:sz="6" w:space="0" w:color="auto"/>
            </w:tcBorders>
            <w:shd w:val="clear" w:color="auto" w:fill="auto"/>
            <w:vAlign w:val="bottom"/>
          </w:tcPr>
          <w:p w14:paraId="48887754" w14:textId="04FAE5DA" w:rsidR="004801A4" w:rsidRPr="00FD2844" w:rsidRDefault="004801A4" w:rsidP="00975AAB">
            <w:pPr>
              <w:spacing w:after="0" w:line="240" w:lineRule="auto"/>
              <w:textAlignment w:val="baseline"/>
              <w:rPr>
                <w:rFonts w:ascii="Verdana" w:eastAsia="Times New Roman" w:hAnsi="Verdana" w:cs="Times New Roman"/>
                <w:sz w:val="21"/>
                <w:szCs w:val="21"/>
                <w:bdr w:val="none" w:sz="0" w:space="0" w:color="auto" w:frame="1"/>
              </w:rPr>
            </w:pPr>
            <w:r w:rsidRPr="00FD2844">
              <w:rPr>
                <w:rFonts w:ascii="Verdana" w:eastAsia="Times New Roman" w:hAnsi="Verdana" w:cs="Times New Roman"/>
                <w:sz w:val="21"/>
                <w:szCs w:val="21"/>
                <w:bdr w:val="none" w:sz="0" w:space="0" w:color="auto" w:frame="1"/>
              </w:rPr>
              <w:t>20 Years</w:t>
            </w:r>
          </w:p>
        </w:tc>
      </w:tr>
    </w:tbl>
    <w:p w14:paraId="27D87A29" w14:textId="77777777" w:rsidR="004801A4" w:rsidRPr="00FD2844" w:rsidRDefault="004801A4"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p>
    <w:p w14:paraId="60747482" w14:textId="77777777" w:rsidR="004801A4" w:rsidRPr="00FD2844" w:rsidRDefault="004801A4"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p>
    <w:p w14:paraId="591167F2" w14:textId="77777777" w:rsidR="006405ED" w:rsidRDefault="006405ED"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p>
    <w:p w14:paraId="14B414A2" w14:textId="001FA534" w:rsidR="009F75C5" w:rsidRDefault="009F75C5"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r w:rsidRPr="006405ED">
        <w:rPr>
          <w:rFonts w:ascii="Verdana" w:eastAsia="Times New Roman" w:hAnsi="Verdana" w:cs="Times New Roman"/>
          <w:b/>
          <w:bCs/>
          <w:spacing w:val="-3"/>
          <w:sz w:val="21"/>
          <w:szCs w:val="21"/>
          <w:u w:val="single"/>
          <w:bdr w:val="none" w:sz="0" w:space="0" w:color="auto" w:frame="1"/>
        </w:rPr>
        <w:t>Impairment of Capital Assets</w:t>
      </w:r>
    </w:p>
    <w:p w14:paraId="15980502" w14:textId="77777777" w:rsidR="009F75C5" w:rsidRDefault="009F75C5"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p>
    <w:p w14:paraId="49EE51A3" w14:textId="5BD43701" w:rsidR="009F75C5" w:rsidRPr="006405ED" w:rsidRDefault="00460CB0" w:rsidP="00FD2844">
      <w:pPr>
        <w:pStyle w:val="ListParagraph"/>
        <w:numPr>
          <w:ilvl w:val="0"/>
          <w:numId w:val="16"/>
        </w:numPr>
        <w:spacing w:after="0" w:line="240" w:lineRule="auto"/>
        <w:textAlignment w:val="baseline"/>
        <w:rPr>
          <w:rFonts w:ascii="Verdana" w:eastAsia="Times New Roman" w:hAnsi="Verdana" w:cs="Times New Roman"/>
          <w:bCs/>
          <w:spacing w:val="-3"/>
          <w:sz w:val="21"/>
          <w:szCs w:val="21"/>
          <w:bdr w:val="none" w:sz="0" w:space="0" w:color="auto" w:frame="1"/>
        </w:rPr>
      </w:pPr>
      <w:r w:rsidRPr="00FD2844">
        <w:rPr>
          <w:rFonts w:ascii="Verdana" w:eastAsia="Times New Roman" w:hAnsi="Verdana" w:cs="Times New Roman"/>
          <w:bCs/>
          <w:spacing w:val="-3"/>
          <w:sz w:val="21"/>
          <w:szCs w:val="21"/>
          <w:bdr w:val="none" w:sz="0" w:space="0" w:color="auto" w:frame="1"/>
        </w:rPr>
        <w:t>Asset impairment is a significant, unexpected decli</w:t>
      </w:r>
      <w:r w:rsidR="002B1730" w:rsidRPr="006405ED">
        <w:rPr>
          <w:rFonts w:ascii="Verdana" w:eastAsia="Times New Roman" w:hAnsi="Verdana" w:cs="Times New Roman"/>
          <w:bCs/>
          <w:spacing w:val="-3"/>
          <w:sz w:val="21"/>
          <w:szCs w:val="21"/>
          <w:bdr w:val="none" w:sz="0" w:space="0" w:color="auto" w:frame="1"/>
        </w:rPr>
        <w:t>ne in the service utility of a Capital A</w:t>
      </w:r>
      <w:r w:rsidRPr="00FD2844">
        <w:rPr>
          <w:rFonts w:ascii="Verdana" w:eastAsia="Times New Roman" w:hAnsi="Verdana" w:cs="Times New Roman"/>
          <w:bCs/>
          <w:spacing w:val="-3"/>
          <w:sz w:val="21"/>
          <w:szCs w:val="21"/>
          <w:bdr w:val="none" w:sz="0" w:space="0" w:color="auto" w:frame="1"/>
        </w:rPr>
        <w:t>sset</w:t>
      </w:r>
    </w:p>
    <w:p w14:paraId="37DA1AD9" w14:textId="3D780A4A" w:rsidR="00460CB0" w:rsidRPr="006405ED" w:rsidRDefault="002B1730" w:rsidP="00FD2844">
      <w:pPr>
        <w:pStyle w:val="ListParagraph"/>
        <w:numPr>
          <w:ilvl w:val="0"/>
          <w:numId w:val="16"/>
        </w:numPr>
        <w:spacing w:after="0" w:line="240" w:lineRule="auto"/>
        <w:textAlignment w:val="baseline"/>
        <w:rPr>
          <w:rFonts w:ascii="Verdana" w:eastAsia="Times New Roman" w:hAnsi="Verdana" w:cs="Times New Roman"/>
          <w:bCs/>
          <w:spacing w:val="-3"/>
          <w:sz w:val="21"/>
          <w:szCs w:val="21"/>
          <w:bdr w:val="none" w:sz="0" w:space="0" w:color="auto" w:frame="1"/>
        </w:rPr>
      </w:pPr>
      <w:r w:rsidRPr="006405ED">
        <w:rPr>
          <w:rFonts w:ascii="Verdana" w:eastAsia="Times New Roman" w:hAnsi="Verdana" w:cs="Times New Roman"/>
          <w:bCs/>
          <w:spacing w:val="-3"/>
          <w:sz w:val="21"/>
          <w:szCs w:val="21"/>
          <w:bdr w:val="none" w:sz="0" w:space="0" w:color="auto" w:frame="1"/>
        </w:rPr>
        <w:t>The determination of whether a Capital A</w:t>
      </w:r>
      <w:r w:rsidR="00291EBB" w:rsidRPr="006405ED">
        <w:rPr>
          <w:rFonts w:ascii="Verdana" w:eastAsia="Times New Roman" w:hAnsi="Verdana" w:cs="Times New Roman"/>
          <w:bCs/>
          <w:spacing w:val="-3"/>
          <w:sz w:val="21"/>
          <w:szCs w:val="21"/>
          <w:bdr w:val="none" w:sz="0" w:space="0" w:color="auto" w:frame="1"/>
        </w:rPr>
        <w:t>sset is impaired is a two-step process of (1.)</w:t>
      </w:r>
      <w:r w:rsidR="00291EBB" w:rsidRPr="00FD2844">
        <w:rPr>
          <w:rFonts w:ascii="Verdana" w:eastAsia="Times New Roman" w:hAnsi="Verdana" w:cs="Times New Roman"/>
          <w:bCs/>
          <w:spacing w:val="-3"/>
          <w:sz w:val="21"/>
          <w:szCs w:val="21"/>
          <w:bdr w:val="none" w:sz="0" w:space="0" w:color="auto" w:frame="1"/>
        </w:rPr>
        <w:t xml:space="preserve"> identifying potential </w:t>
      </w:r>
      <w:r w:rsidR="00291EBB" w:rsidRPr="006405ED">
        <w:rPr>
          <w:rFonts w:ascii="Verdana" w:eastAsia="Times New Roman" w:hAnsi="Verdana" w:cs="Times New Roman"/>
          <w:bCs/>
          <w:spacing w:val="-3"/>
          <w:sz w:val="21"/>
          <w:szCs w:val="21"/>
          <w:bdr w:val="none" w:sz="0" w:space="0" w:color="auto" w:frame="1"/>
        </w:rPr>
        <w:t>impairments and (2.)</w:t>
      </w:r>
      <w:r w:rsidR="00291EBB" w:rsidRPr="00FD2844">
        <w:rPr>
          <w:rFonts w:ascii="Verdana" w:eastAsia="Times New Roman" w:hAnsi="Verdana" w:cs="Times New Roman"/>
          <w:bCs/>
          <w:spacing w:val="-3"/>
          <w:sz w:val="21"/>
          <w:szCs w:val="21"/>
          <w:bdr w:val="none" w:sz="0" w:space="0" w:color="auto" w:frame="1"/>
        </w:rPr>
        <w:t xml:space="preserve"> testing for impairment.</w:t>
      </w:r>
    </w:p>
    <w:p w14:paraId="7DFB82CF" w14:textId="46550601" w:rsidR="00122680" w:rsidRPr="006405ED" w:rsidRDefault="00122680" w:rsidP="00FD2844">
      <w:pPr>
        <w:pStyle w:val="ListParagraph"/>
        <w:numPr>
          <w:ilvl w:val="0"/>
          <w:numId w:val="16"/>
        </w:numPr>
        <w:spacing w:after="0" w:line="240" w:lineRule="auto"/>
        <w:textAlignment w:val="baseline"/>
        <w:rPr>
          <w:rFonts w:ascii="Verdana" w:eastAsia="Times New Roman" w:hAnsi="Verdana" w:cs="Times New Roman"/>
          <w:bCs/>
          <w:spacing w:val="-3"/>
          <w:sz w:val="21"/>
          <w:szCs w:val="21"/>
          <w:bdr w:val="none" w:sz="0" w:space="0" w:color="auto" w:frame="1"/>
        </w:rPr>
      </w:pPr>
      <w:r w:rsidRPr="006405ED">
        <w:rPr>
          <w:rFonts w:ascii="Verdana" w:eastAsia="Times New Roman" w:hAnsi="Verdana" w:cs="Times New Roman"/>
          <w:bCs/>
          <w:spacing w:val="-3"/>
          <w:sz w:val="21"/>
          <w:szCs w:val="21"/>
          <w:bdr w:val="none" w:sz="0" w:space="0" w:color="auto" w:frame="1"/>
        </w:rPr>
        <w:t xml:space="preserve">Capital </w:t>
      </w:r>
      <w:r w:rsidR="002B1730" w:rsidRPr="006405ED">
        <w:rPr>
          <w:rFonts w:ascii="Verdana" w:eastAsia="Times New Roman" w:hAnsi="Verdana" w:cs="Times New Roman"/>
          <w:bCs/>
          <w:spacing w:val="-3"/>
          <w:sz w:val="21"/>
          <w:szCs w:val="21"/>
          <w:bdr w:val="none" w:sz="0" w:space="0" w:color="auto" w:frame="1"/>
        </w:rPr>
        <w:t>A</w:t>
      </w:r>
      <w:r w:rsidRPr="006405ED">
        <w:rPr>
          <w:rFonts w:ascii="Verdana" w:eastAsia="Times New Roman" w:hAnsi="Verdana" w:cs="Times New Roman"/>
          <w:bCs/>
          <w:spacing w:val="-3"/>
          <w:sz w:val="21"/>
          <w:szCs w:val="21"/>
          <w:bdr w:val="none" w:sz="0" w:space="0" w:color="auto" w:frame="1"/>
        </w:rPr>
        <w:t>ssets will be checked for impairment when events or changes in circumstances indicate that an asset may be impaired. This can occur during normal repair and maintenance, from physical inspection, after a natural disaster, accidents, or other events or circumstances that indicates that an asset may be impaired.</w:t>
      </w:r>
    </w:p>
    <w:p w14:paraId="252D0535" w14:textId="77777777" w:rsidR="00280B48" w:rsidRPr="006405ED" w:rsidRDefault="00280B48" w:rsidP="00FD2844">
      <w:pPr>
        <w:pStyle w:val="ListParagraph"/>
        <w:numPr>
          <w:ilvl w:val="0"/>
          <w:numId w:val="16"/>
        </w:numPr>
        <w:spacing w:after="0" w:line="240" w:lineRule="auto"/>
        <w:textAlignment w:val="baseline"/>
        <w:rPr>
          <w:rFonts w:ascii="Verdana" w:eastAsia="Times New Roman" w:hAnsi="Verdana" w:cs="Times New Roman"/>
          <w:bCs/>
          <w:spacing w:val="-3"/>
          <w:sz w:val="21"/>
          <w:szCs w:val="21"/>
          <w:bdr w:val="none" w:sz="0" w:space="0" w:color="auto" w:frame="1"/>
        </w:rPr>
      </w:pPr>
      <w:r w:rsidRPr="006405ED">
        <w:rPr>
          <w:rFonts w:ascii="Verdana" w:eastAsia="Times New Roman" w:hAnsi="Verdana" w:cs="Times New Roman"/>
          <w:bCs/>
          <w:spacing w:val="-3"/>
          <w:sz w:val="21"/>
          <w:szCs w:val="21"/>
          <w:bdr w:val="none" w:sz="0" w:space="0" w:color="auto" w:frame="1"/>
        </w:rPr>
        <w:t>Indicators of impairment include:</w:t>
      </w:r>
    </w:p>
    <w:p w14:paraId="564D6974" w14:textId="77777777" w:rsidR="00280B48" w:rsidRPr="006405ED" w:rsidRDefault="00280B48" w:rsidP="00FD2844">
      <w:pPr>
        <w:pStyle w:val="ListParagraph"/>
        <w:numPr>
          <w:ilvl w:val="1"/>
          <w:numId w:val="16"/>
        </w:numPr>
        <w:spacing w:after="0" w:line="240" w:lineRule="auto"/>
        <w:textAlignment w:val="baseline"/>
        <w:rPr>
          <w:rFonts w:ascii="Verdana" w:eastAsia="Times New Roman" w:hAnsi="Verdana" w:cs="Times New Roman"/>
          <w:bCs/>
          <w:spacing w:val="-3"/>
          <w:sz w:val="21"/>
          <w:szCs w:val="21"/>
          <w:bdr w:val="none" w:sz="0" w:space="0" w:color="auto" w:frame="1"/>
        </w:rPr>
      </w:pPr>
      <w:r w:rsidRPr="006405ED">
        <w:rPr>
          <w:rFonts w:ascii="Verdana" w:eastAsia="Times New Roman" w:hAnsi="Verdana" w:cs="Times New Roman"/>
          <w:bCs/>
          <w:spacing w:val="-3"/>
          <w:sz w:val="21"/>
          <w:szCs w:val="21"/>
          <w:bdr w:val="none" w:sz="0" w:space="0" w:color="auto" w:frame="1"/>
        </w:rPr>
        <w:t>Evidence of physical damage</w:t>
      </w:r>
    </w:p>
    <w:p w14:paraId="31215B23" w14:textId="77777777" w:rsidR="00280B48" w:rsidRPr="006405ED" w:rsidRDefault="00280B48" w:rsidP="00FD2844">
      <w:pPr>
        <w:pStyle w:val="ListParagraph"/>
        <w:numPr>
          <w:ilvl w:val="1"/>
          <w:numId w:val="16"/>
        </w:numPr>
        <w:spacing w:after="0" w:line="240" w:lineRule="auto"/>
        <w:textAlignment w:val="baseline"/>
        <w:rPr>
          <w:rFonts w:ascii="Verdana" w:eastAsia="Times New Roman" w:hAnsi="Verdana" w:cs="Times New Roman"/>
          <w:bCs/>
          <w:spacing w:val="-3"/>
          <w:sz w:val="21"/>
          <w:szCs w:val="21"/>
          <w:bdr w:val="none" w:sz="0" w:space="0" w:color="auto" w:frame="1"/>
        </w:rPr>
      </w:pPr>
      <w:r w:rsidRPr="006405ED">
        <w:rPr>
          <w:rFonts w:ascii="Verdana" w:eastAsia="Times New Roman" w:hAnsi="Verdana" w:cs="Times New Roman"/>
          <w:bCs/>
          <w:spacing w:val="-3"/>
          <w:sz w:val="21"/>
          <w:szCs w:val="21"/>
          <w:bdr w:val="none" w:sz="0" w:space="0" w:color="auto" w:frame="1"/>
        </w:rPr>
        <w:t>Technological development or evidence of obsolescence</w:t>
      </w:r>
    </w:p>
    <w:p w14:paraId="1008C79A" w14:textId="2260FB45" w:rsidR="00382780" w:rsidRPr="006405ED" w:rsidRDefault="00382780" w:rsidP="00FD2844">
      <w:pPr>
        <w:pStyle w:val="ListParagraph"/>
        <w:numPr>
          <w:ilvl w:val="1"/>
          <w:numId w:val="16"/>
        </w:numPr>
        <w:spacing w:after="0" w:line="240" w:lineRule="auto"/>
        <w:textAlignment w:val="baseline"/>
        <w:rPr>
          <w:rFonts w:ascii="Verdana" w:eastAsia="Times New Roman" w:hAnsi="Verdana" w:cs="Times New Roman"/>
          <w:bCs/>
          <w:spacing w:val="-3"/>
          <w:sz w:val="21"/>
          <w:szCs w:val="21"/>
          <w:bdr w:val="none" w:sz="0" w:space="0" w:color="auto" w:frame="1"/>
        </w:rPr>
      </w:pPr>
      <w:r w:rsidRPr="006405ED">
        <w:rPr>
          <w:rFonts w:ascii="Verdana" w:eastAsia="Times New Roman" w:hAnsi="Verdana" w:cs="Times New Roman"/>
          <w:bCs/>
          <w:spacing w:val="-3"/>
          <w:sz w:val="21"/>
          <w:szCs w:val="21"/>
          <w:bdr w:val="none" w:sz="0" w:space="0" w:color="auto" w:frame="1"/>
        </w:rPr>
        <w:t>A change in the manner or expecte</w:t>
      </w:r>
      <w:r w:rsidR="00533BBB" w:rsidRPr="006405ED">
        <w:rPr>
          <w:rFonts w:ascii="Verdana" w:eastAsia="Times New Roman" w:hAnsi="Verdana" w:cs="Times New Roman"/>
          <w:bCs/>
          <w:spacing w:val="-3"/>
          <w:sz w:val="21"/>
          <w:szCs w:val="21"/>
          <w:bdr w:val="none" w:sz="0" w:space="0" w:color="auto" w:frame="1"/>
        </w:rPr>
        <w:t>d duration of use of a capital a</w:t>
      </w:r>
      <w:r w:rsidRPr="006405ED">
        <w:rPr>
          <w:rFonts w:ascii="Verdana" w:eastAsia="Times New Roman" w:hAnsi="Verdana" w:cs="Times New Roman"/>
          <w:bCs/>
          <w:spacing w:val="-3"/>
          <w:sz w:val="21"/>
          <w:szCs w:val="21"/>
          <w:bdr w:val="none" w:sz="0" w:space="0" w:color="auto" w:frame="1"/>
        </w:rPr>
        <w:t>sset</w:t>
      </w:r>
    </w:p>
    <w:p w14:paraId="63B40D84" w14:textId="08EC3C9A" w:rsidR="00E8539A" w:rsidRPr="006405ED" w:rsidRDefault="00382780" w:rsidP="00FD2844">
      <w:pPr>
        <w:pStyle w:val="ListParagraph"/>
        <w:numPr>
          <w:ilvl w:val="1"/>
          <w:numId w:val="16"/>
        </w:numPr>
        <w:spacing w:after="0" w:line="240" w:lineRule="auto"/>
        <w:textAlignment w:val="baseline"/>
        <w:rPr>
          <w:rFonts w:ascii="Verdana" w:eastAsia="Times New Roman" w:hAnsi="Verdana" w:cs="Times New Roman"/>
          <w:bCs/>
          <w:spacing w:val="-3"/>
          <w:sz w:val="21"/>
          <w:szCs w:val="21"/>
          <w:bdr w:val="none" w:sz="0" w:space="0" w:color="auto" w:frame="1"/>
        </w:rPr>
      </w:pPr>
      <w:r w:rsidRPr="006405ED">
        <w:rPr>
          <w:rFonts w:ascii="Verdana" w:eastAsia="Times New Roman" w:hAnsi="Verdana" w:cs="Times New Roman"/>
          <w:bCs/>
          <w:spacing w:val="-3"/>
          <w:sz w:val="21"/>
          <w:szCs w:val="21"/>
          <w:bdr w:val="none" w:sz="0" w:space="0" w:color="auto" w:frame="1"/>
        </w:rPr>
        <w:t>Construction stoppage</w:t>
      </w:r>
    </w:p>
    <w:p w14:paraId="69DD84A8" w14:textId="7741514A" w:rsidR="00E8539A" w:rsidRPr="00FD2844" w:rsidRDefault="00E8539A" w:rsidP="00FD2844">
      <w:pPr>
        <w:pStyle w:val="ListParagraph"/>
        <w:numPr>
          <w:ilvl w:val="0"/>
          <w:numId w:val="16"/>
        </w:numPr>
        <w:spacing w:after="0" w:line="240" w:lineRule="auto"/>
        <w:textAlignment w:val="baseline"/>
        <w:rPr>
          <w:rFonts w:ascii="Verdana" w:eastAsia="Times New Roman" w:hAnsi="Verdana" w:cs="Times New Roman"/>
          <w:bCs/>
          <w:spacing w:val="-3"/>
          <w:sz w:val="21"/>
          <w:szCs w:val="21"/>
          <w:bdr w:val="none" w:sz="0" w:space="0" w:color="auto" w:frame="1"/>
        </w:rPr>
      </w:pPr>
      <w:r w:rsidRPr="006405ED">
        <w:rPr>
          <w:rFonts w:ascii="Verdana" w:eastAsia="Times New Roman" w:hAnsi="Verdana" w:cs="Times New Roman"/>
          <w:bCs/>
          <w:spacing w:val="-3"/>
          <w:sz w:val="21"/>
          <w:szCs w:val="21"/>
          <w:bdr w:val="none" w:sz="0" w:space="0" w:color="auto" w:frame="1"/>
        </w:rPr>
        <w:t>Capital Assets that are determined to be permanently impaired will be reduced in value and a loss will be recognized per the guidelines of GASB Statement No. 42.</w:t>
      </w:r>
      <w:r w:rsidRPr="006405ED">
        <w:t xml:space="preserve"> </w:t>
      </w:r>
      <w:r w:rsidRPr="00FD2844">
        <w:rPr>
          <w:rFonts w:ascii="Verdana" w:eastAsia="Times New Roman" w:hAnsi="Verdana" w:cs="Times New Roman"/>
          <w:bCs/>
          <w:i/>
          <w:spacing w:val="-3"/>
          <w:sz w:val="21"/>
          <w:szCs w:val="21"/>
          <w:bdr w:val="none" w:sz="0" w:space="0" w:color="auto" w:frame="1"/>
        </w:rPr>
        <w:t>Accounting and Financial Reporting for Impairment of Capital Assets and for Insurance Recoveries</w:t>
      </w:r>
    </w:p>
    <w:p w14:paraId="7DDB4493" w14:textId="52D20C05" w:rsidR="002B1730" w:rsidRDefault="002B1730">
      <w:pPr>
        <w:spacing w:after="0" w:line="240" w:lineRule="auto"/>
        <w:textAlignment w:val="baseline"/>
        <w:rPr>
          <w:rFonts w:ascii="Verdana" w:eastAsia="Times New Roman" w:hAnsi="Verdana" w:cs="Times New Roman"/>
          <w:bCs/>
          <w:spacing w:val="-3"/>
          <w:sz w:val="21"/>
          <w:szCs w:val="21"/>
          <w:highlight w:val="yellow"/>
          <w:bdr w:val="none" w:sz="0" w:space="0" w:color="auto" w:frame="1"/>
        </w:rPr>
      </w:pPr>
    </w:p>
    <w:p w14:paraId="5F240145" w14:textId="77777777" w:rsidR="002B1730" w:rsidRPr="00FD2844" w:rsidRDefault="002B1730">
      <w:pPr>
        <w:spacing w:after="0" w:line="240" w:lineRule="auto"/>
        <w:textAlignment w:val="baseline"/>
        <w:rPr>
          <w:rFonts w:ascii="Verdana" w:eastAsia="Times New Roman" w:hAnsi="Verdana" w:cs="Times New Roman"/>
          <w:bCs/>
          <w:spacing w:val="-3"/>
          <w:sz w:val="21"/>
          <w:szCs w:val="21"/>
          <w:highlight w:val="yellow"/>
          <w:bdr w:val="none" w:sz="0" w:space="0" w:color="auto" w:frame="1"/>
        </w:rPr>
      </w:pPr>
    </w:p>
    <w:p w14:paraId="7302EDE8" w14:textId="7FCBAC33" w:rsidR="00963866" w:rsidRDefault="00631A74"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r w:rsidRPr="006405ED">
        <w:rPr>
          <w:rFonts w:ascii="Verdana" w:eastAsia="Times New Roman" w:hAnsi="Verdana" w:cs="Times New Roman"/>
          <w:b/>
          <w:bCs/>
          <w:spacing w:val="-3"/>
          <w:sz w:val="21"/>
          <w:szCs w:val="21"/>
          <w:u w:val="single"/>
          <w:bdr w:val="none" w:sz="0" w:space="0" w:color="auto" w:frame="1"/>
        </w:rPr>
        <w:t>Physical Inventory and Tracking Assets</w:t>
      </w:r>
    </w:p>
    <w:p w14:paraId="439A223A" w14:textId="77777777" w:rsidR="006405ED" w:rsidRPr="00FD2844" w:rsidRDefault="006405ED" w:rsidP="00963866">
      <w:pPr>
        <w:spacing w:after="0" w:line="240" w:lineRule="auto"/>
        <w:textAlignment w:val="baseline"/>
        <w:rPr>
          <w:rFonts w:ascii="Lato" w:eastAsia="Times New Roman" w:hAnsi="Lato" w:cs="Times New Roman"/>
          <w:strike/>
          <w:sz w:val="23"/>
          <w:szCs w:val="23"/>
        </w:rPr>
      </w:pPr>
    </w:p>
    <w:p w14:paraId="526DDAC9" w14:textId="0B1FF519" w:rsidR="00963866" w:rsidRDefault="00631A74" w:rsidP="00963866">
      <w:pPr>
        <w:spacing w:after="0" w:line="240" w:lineRule="auto"/>
        <w:textAlignment w:val="baseline"/>
        <w:rPr>
          <w:rFonts w:ascii="Verdana" w:eastAsia="Times New Roman" w:hAnsi="Verdana" w:cs="Times New Roman"/>
          <w:spacing w:val="-3"/>
          <w:sz w:val="21"/>
          <w:szCs w:val="21"/>
          <w:bdr w:val="none" w:sz="0" w:space="0" w:color="auto" w:frame="1"/>
        </w:rPr>
      </w:pPr>
      <w:r w:rsidRPr="006405ED">
        <w:rPr>
          <w:rFonts w:ascii="Verdana" w:eastAsia="Times New Roman" w:hAnsi="Verdana" w:cs="Times New Roman"/>
          <w:spacing w:val="-3"/>
          <w:sz w:val="21"/>
          <w:szCs w:val="21"/>
          <w:bdr w:val="none" w:sz="0" w:space="0" w:color="auto" w:frame="1"/>
        </w:rPr>
        <w:t>A physical inventory will be conduc</w:t>
      </w:r>
      <w:r w:rsidR="00E502FF" w:rsidRPr="006405ED">
        <w:rPr>
          <w:rFonts w:ascii="Verdana" w:eastAsia="Times New Roman" w:hAnsi="Verdana" w:cs="Times New Roman"/>
          <w:spacing w:val="-3"/>
          <w:sz w:val="21"/>
          <w:szCs w:val="21"/>
          <w:bdr w:val="none" w:sz="0" w:space="0" w:color="auto" w:frame="1"/>
        </w:rPr>
        <w:t>ted on an annual basis for all Capital A</w:t>
      </w:r>
      <w:r w:rsidRPr="006405ED">
        <w:rPr>
          <w:rFonts w:ascii="Verdana" w:eastAsia="Times New Roman" w:hAnsi="Verdana" w:cs="Times New Roman"/>
          <w:spacing w:val="-3"/>
          <w:sz w:val="21"/>
          <w:szCs w:val="21"/>
          <w:bdr w:val="none" w:sz="0" w:space="0" w:color="auto" w:frame="1"/>
        </w:rPr>
        <w:t xml:space="preserve">ssets. </w:t>
      </w:r>
      <w:r w:rsidR="00B3632C" w:rsidRPr="006405ED">
        <w:rPr>
          <w:rFonts w:ascii="Verdana" w:eastAsia="Times New Roman" w:hAnsi="Verdana" w:cs="Times New Roman"/>
          <w:spacing w:val="-3"/>
          <w:sz w:val="21"/>
          <w:szCs w:val="21"/>
          <w:bdr w:val="none" w:sz="0" w:space="0" w:color="auto" w:frame="1"/>
        </w:rPr>
        <w:t>The Division of Finance Capital Asset team</w:t>
      </w:r>
      <w:r w:rsidR="00447C22" w:rsidRPr="006405ED">
        <w:rPr>
          <w:rFonts w:ascii="Verdana" w:eastAsia="Times New Roman" w:hAnsi="Verdana" w:cs="Times New Roman"/>
          <w:spacing w:val="-3"/>
          <w:sz w:val="21"/>
          <w:szCs w:val="21"/>
          <w:bdr w:val="none" w:sz="0" w:space="0" w:color="auto" w:frame="1"/>
        </w:rPr>
        <w:t xml:space="preserve"> will coordinate the annual physical inventories. Additionally, the district will track various other items not meeting the capitalization thresholds. </w:t>
      </w:r>
      <w:r w:rsidR="00B3632C" w:rsidRPr="006405ED">
        <w:rPr>
          <w:rFonts w:ascii="Verdana" w:eastAsia="Times New Roman" w:hAnsi="Verdana" w:cs="Times New Roman"/>
          <w:spacing w:val="-3"/>
          <w:sz w:val="21"/>
          <w:szCs w:val="21"/>
          <w:bdr w:val="none" w:sz="0" w:space="0" w:color="auto" w:frame="1"/>
        </w:rPr>
        <w:t xml:space="preserve">Physical inventories of trackable items </w:t>
      </w:r>
      <w:r w:rsidR="00E502FF" w:rsidRPr="006405ED">
        <w:rPr>
          <w:rFonts w:ascii="Verdana" w:eastAsia="Times New Roman" w:hAnsi="Verdana" w:cs="Times New Roman"/>
          <w:spacing w:val="-3"/>
          <w:sz w:val="21"/>
          <w:szCs w:val="21"/>
          <w:bdr w:val="none" w:sz="0" w:space="0" w:color="auto" w:frame="1"/>
        </w:rPr>
        <w:t xml:space="preserve">not meeting the Capital Asset thresholds </w:t>
      </w:r>
      <w:r w:rsidR="00B3632C" w:rsidRPr="006405ED">
        <w:rPr>
          <w:rFonts w:ascii="Verdana" w:eastAsia="Times New Roman" w:hAnsi="Verdana" w:cs="Times New Roman"/>
          <w:spacing w:val="-3"/>
          <w:sz w:val="21"/>
          <w:szCs w:val="21"/>
          <w:bdr w:val="none" w:sz="0" w:space="0" w:color="auto" w:frame="1"/>
        </w:rPr>
        <w:t xml:space="preserve">will be conducted by various other departments. </w:t>
      </w:r>
      <w:r w:rsidR="00447C22" w:rsidRPr="006405ED">
        <w:rPr>
          <w:rFonts w:ascii="Verdana" w:eastAsia="Times New Roman" w:hAnsi="Verdana" w:cs="Times New Roman"/>
          <w:spacing w:val="-3"/>
          <w:sz w:val="21"/>
          <w:szCs w:val="21"/>
          <w:bdr w:val="none" w:sz="0" w:space="0" w:color="auto" w:frame="1"/>
        </w:rPr>
        <w:t xml:space="preserve">Additional trackable items will include, but are not limited to the following: </w:t>
      </w:r>
    </w:p>
    <w:p w14:paraId="6BDA8D26" w14:textId="3A65E3BD" w:rsidR="00AC2FDB" w:rsidRPr="006405ED" w:rsidRDefault="00AC2FDB" w:rsidP="00963866">
      <w:pPr>
        <w:spacing w:after="0" w:line="240" w:lineRule="auto"/>
        <w:textAlignment w:val="baseline"/>
        <w:rPr>
          <w:rFonts w:ascii="Verdana" w:eastAsia="Times New Roman" w:hAnsi="Verdana" w:cs="Times New Roman"/>
          <w:spacing w:val="-3"/>
          <w:sz w:val="21"/>
          <w:szCs w:val="21"/>
          <w:bdr w:val="none" w:sz="0" w:space="0" w:color="auto" w:frame="1"/>
        </w:rPr>
      </w:pPr>
    </w:p>
    <w:p w14:paraId="71DEAA17" w14:textId="2425617D" w:rsidR="00AC2FDB" w:rsidRPr="006405ED" w:rsidRDefault="00AC2FDB" w:rsidP="00FD2844">
      <w:pPr>
        <w:pStyle w:val="ListParagraph"/>
        <w:numPr>
          <w:ilvl w:val="0"/>
          <w:numId w:val="21"/>
        </w:numPr>
        <w:spacing w:after="0" w:line="240" w:lineRule="auto"/>
        <w:textAlignment w:val="baseline"/>
        <w:rPr>
          <w:rFonts w:ascii="Verdana" w:eastAsia="Times New Roman" w:hAnsi="Verdana" w:cs="Times New Roman"/>
          <w:spacing w:val="-3"/>
          <w:sz w:val="21"/>
          <w:szCs w:val="21"/>
          <w:bdr w:val="none" w:sz="0" w:space="0" w:color="auto" w:frame="1"/>
        </w:rPr>
      </w:pPr>
      <w:r w:rsidRPr="006405ED">
        <w:rPr>
          <w:rFonts w:ascii="Verdana" w:eastAsia="Times New Roman" w:hAnsi="Verdana" w:cs="Times New Roman"/>
          <w:spacing w:val="-3"/>
          <w:sz w:val="21"/>
          <w:szCs w:val="21"/>
          <w:bdr w:val="none" w:sz="0" w:space="0" w:color="auto" w:frame="1"/>
        </w:rPr>
        <w:t>Chromebooks</w:t>
      </w:r>
    </w:p>
    <w:p w14:paraId="4919AD4F" w14:textId="3E847AE4" w:rsidR="00AC2FDB" w:rsidRPr="006405ED" w:rsidRDefault="00AC2FDB" w:rsidP="00FD2844">
      <w:pPr>
        <w:pStyle w:val="ListParagraph"/>
        <w:numPr>
          <w:ilvl w:val="0"/>
          <w:numId w:val="21"/>
        </w:numPr>
        <w:spacing w:after="0" w:line="240" w:lineRule="auto"/>
        <w:textAlignment w:val="baseline"/>
        <w:rPr>
          <w:rFonts w:ascii="Verdana" w:eastAsia="Times New Roman" w:hAnsi="Verdana" w:cs="Times New Roman"/>
          <w:spacing w:val="-3"/>
          <w:sz w:val="21"/>
          <w:szCs w:val="21"/>
          <w:bdr w:val="none" w:sz="0" w:space="0" w:color="auto" w:frame="1"/>
        </w:rPr>
      </w:pPr>
      <w:r w:rsidRPr="006405ED">
        <w:rPr>
          <w:rFonts w:ascii="Verdana" w:eastAsia="Times New Roman" w:hAnsi="Verdana" w:cs="Times New Roman"/>
          <w:spacing w:val="-3"/>
          <w:sz w:val="21"/>
          <w:szCs w:val="21"/>
          <w:bdr w:val="none" w:sz="0" w:space="0" w:color="auto" w:frame="1"/>
        </w:rPr>
        <w:t>Laptops</w:t>
      </w:r>
    </w:p>
    <w:p w14:paraId="7B6B4B20" w14:textId="05E6BE88" w:rsidR="00AC2FDB" w:rsidRPr="006405ED" w:rsidRDefault="00AC2FDB" w:rsidP="00FD2844">
      <w:pPr>
        <w:pStyle w:val="ListParagraph"/>
        <w:numPr>
          <w:ilvl w:val="0"/>
          <w:numId w:val="21"/>
        </w:numPr>
        <w:spacing w:after="0" w:line="240" w:lineRule="auto"/>
        <w:textAlignment w:val="baseline"/>
        <w:rPr>
          <w:rFonts w:ascii="Verdana" w:eastAsia="Times New Roman" w:hAnsi="Verdana" w:cs="Times New Roman"/>
          <w:spacing w:val="-3"/>
          <w:sz w:val="21"/>
          <w:szCs w:val="21"/>
          <w:bdr w:val="none" w:sz="0" w:space="0" w:color="auto" w:frame="1"/>
        </w:rPr>
      </w:pPr>
      <w:r w:rsidRPr="006405ED">
        <w:rPr>
          <w:rFonts w:ascii="Verdana" w:eastAsia="Times New Roman" w:hAnsi="Verdana" w:cs="Times New Roman"/>
          <w:spacing w:val="-3"/>
          <w:sz w:val="21"/>
          <w:szCs w:val="21"/>
          <w:bdr w:val="none" w:sz="0" w:space="0" w:color="auto" w:frame="1"/>
        </w:rPr>
        <w:t>iPads/Tablets</w:t>
      </w:r>
    </w:p>
    <w:p w14:paraId="00280D2D" w14:textId="49C4122F" w:rsidR="00AC2FDB" w:rsidRPr="006405ED" w:rsidRDefault="00AC2FDB" w:rsidP="00FD2844">
      <w:pPr>
        <w:pStyle w:val="ListParagraph"/>
        <w:numPr>
          <w:ilvl w:val="0"/>
          <w:numId w:val="21"/>
        </w:numPr>
        <w:spacing w:after="0" w:line="240" w:lineRule="auto"/>
        <w:textAlignment w:val="baseline"/>
        <w:rPr>
          <w:rFonts w:ascii="Verdana" w:eastAsia="Times New Roman" w:hAnsi="Verdana" w:cs="Times New Roman"/>
          <w:spacing w:val="-3"/>
          <w:sz w:val="21"/>
          <w:szCs w:val="21"/>
          <w:bdr w:val="none" w:sz="0" w:space="0" w:color="auto" w:frame="1"/>
        </w:rPr>
      </w:pPr>
      <w:r w:rsidRPr="006405ED">
        <w:rPr>
          <w:rFonts w:ascii="Verdana" w:eastAsia="Times New Roman" w:hAnsi="Verdana" w:cs="Times New Roman"/>
          <w:spacing w:val="-3"/>
          <w:sz w:val="21"/>
          <w:szCs w:val="21"/>
          <w:bdr w:val="none" w:sz="0" w:space="0" w:color="auto" w:frame="1"/>
        </w:rPr>
        <w:t>Mobile Technology Carts</w:t>
      </w:r>
    </w:p>
    <w:p w14:paraId="740AA931" w14:textId="7BA5C846" w:rsidR="00AC2FDB" w:rsidRPr="00FD2844" w:rsidRDefault="00AC2FDB" w:rsidP="00FD2844">
      <w:pPr>
        <w:pStyle w:val="ListParagraph"/>
        <w:numPr>
          <w:ilvl w:val="0"/>
          <w:numId w:val="21"/>
        </w:numPr>
        <w:spacing w:after="0" w:line="240" w:lineRule="auto"/>
        <w:textAlignment w:val="baseline"/>
        <w:rPr>
          <w:rFonts w:ascii="Verdana" w:eastAsia="Times New Roman" w:hAnsi="Verdana" w:cs="Times New Roman"/>
          <w:spacing w:val="-3"/>
          <w:sz w:val="21"/>
          <w:szCs w:val="21"/>
          <w:bdr w:val="none" w:sz="0" w:space="0" w:color="auto" w:frame="1"/>
        </w:rPr>
      </w:pPr>
      <w:r w:rsidRPr="006405ED">
        <w:rPr>
          <w:rFonts w:ascii="Verdana" w:eastAsia="Times New Roman" w:hAnsi="Verdana" w:cs="Times New Roman"/>
          <w:spacing w:val="-3"/>
          <w:sz w:val="21"/>
          <w:szCs w:val="21"/>
          <w:bdr w:val="none" w:sz="0" w:space="0" w:color="auto" w:frame="1"/>
        </w:rPr>
        <w:t>Smartboards</w:t>
      </w:r>
    </w:p>
    <w:p w14:paraId="6CA510E8" w14:textId="13868101" w:rsidR="00E35F5B" w:rsidRDefault="00E35F5B" w:rsidP="001C0313">
      <w:pPr>
        <w:spacing w:after="0" w:line="240" w:lineRule="auto"/>
        <w:textAlignment w:val="baseline"/>
        <w:rPr>
          <w:rFonts w:ascii="Verdana" w:eastAsia="Times New Roman" w:hAnsi="Verdana" w:cs="Times New Roman"/>
          <w:strike/>
          <w:spacing w:val="-3"/>
          <w:sz w:val="21"/>
          <w:szCs w:val="21"/>
          <w:bdr w:val="none" w:sz="0" w:space="0" w:color="auto" w:frame="1"/>
        </w:rPr>
      </w:pPr>
    </w:p>
    <w:p w14:paraId="2A0FCC6C" w14:textId="7AEE9944" w:rsidR="00E35F5B" w:rsidRPr="00FD2844" w:rsidRDefault="00E35F5B" w:rsidP="001C0313">
      <w:pPr>
        <w:spacing w:after="0" w:line="240" w:lineRule="auto"/>
        <w:textAlignment w:val="baseline"/>
        <w:rPr>
          <w:rFonts w:ascii="Verdana" w:eastAsia="Times New Roman" w:hAnsi="Verdana" w:cs="Times New Roman"/>
          <w:strike/>
          <w:spacing w:val="-3"/>
          <w:sz w:val="21"/>
          <w:szCs w:val="21"/>
          <w:bdr w:val="none" w:sz="0" w:space="0" w:color="auto" w:frame="1"/>
        </w:rPr>
      </w:pPr>
    </w:p>
    <w:p w14:paraId="3A407F8A" w14:textId="77777777" w:rsidR="001C0313" w:rsidRPr="00963866" w:rsidRDefault="001C0313" w:rsidP="00963866">
      <w:pPr>
        <w:spacing w:after="0" w:line="240" w:lineRule="auto"/>
        <w:textAlignment w:val="baseline"/>
        <w:rPr>
          <w:rFonts w:ascii="Lato" w:eastAsia="Times New Roman" w:hAnsi="Lato" w:cs="Times New Roman"/>
          <w:color w:val="000000"/>
          <w:sz w:val="23"/>
          <w:szCs w:val="23"/>
        </w:rPr>
      </w:pPr>
    </w:p>
    <w:p w14:paraId="5769A6B3" w14:textId="77777777" w:rsidR="00975AAB" w:rsidRDefault="00975AAB"/>
    <w:sectPr w:rsidR="00975A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 w:name="Lato Bold">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6402"/>
    <w:multiLevelType w:val="hybridMultilevel"/>
    <w:tmpl w:val="FD6CA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5C3983"/>
    <w:multiLevelType w:val="hybridMultilevel"/>
    <w:tmpl w:val="22AA5D76"/>
    <w:lvl w:ilvl="0" w:tplc="29EEFBD4">
      <w:numFmt w:val="bullet"/>
      <w:lvlText w:val="•"/>
      <w:lvlJc w:val="left"/>
      <w:pPr>
        <w:ind w:left="900" w:hanging="540"/>
      </w:pPr>
      <w:rPr>
        <w:rFonts w:ascii="Verdana" w:eastAsia="Times New Roman" w:hAnsi="Verdana" w:cs="Times New Roman"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57F96"/>
    <w:multiLevelType w:val="hybridMultilevel"/>
    <w:tmpl w:val="DA66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12A1D"/>
    <w:multiLevelType w:val="hybridMultilevel"/>
    <w:tmpl w:val="7E26DCA0"/>
    <w:lvl w:ilvl="0" w:tplc="29EEFBD4">
      <w:numFmt w:val="bullet"/>
      <w:lvlText w:val="•"/>
      <w:lvlJc w:val="left"/>
      <w:pPr>
        <w:ind w:left="900" w:hanging="540"/>
      </w:pPr>
      <w:rPr>
        <w:rFonts w:ascii="Verdana" w:eastAsia="Times New Roman" w:hAnsi="Verdana" w:cs="Times New Roman" w:hint="default"/>
        <w:sz w:val="2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D0297"/>
    <w:multiLevelType w:val="hybridMultilevel"/>
    <w:tmpl w:val="2EBAD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D3EA2"/>
    <w:multiLevelType w:val="hybridMultilevel"/>
    <w:tmpl w:val="1B96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20054"/>
    <w:multiLevelType w:val="hybridMultilevel"/>
    <w:tmpl w:val="9218291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8B167E0"/>
    <w:multiLevelType w:val="hybridMultilevel"/>
    <w:tmpl w:val="767E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6722BC"/>
    <w:multiLevelType w:val="hybridMultilevel"/>
    <w:tmpl w:val="79DA3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AA4C19"/>
    <w:multiLevelType w:val="hybridMultilevel"/>
    <w:tmpl w:val="1FE61C2C"/>
    <w:lvl w:ilvl="0" w:tplc="29EEFBD4">
      <w:numFmt w:val="bullet"/>
      <w:lvlText w:val="•"/>
      <w:lvlJc w:val="left"/>
      <w:pPr>
        <w:ind w:left="900" w:hanging="540"/>
      </w:pPr>
      <w:rPr>
        <w:rFonts w:ascii="Verdana" w:eastAsia="Times New Roman" w:hAnsi="Verdana" w:cs="Times New Roman" w:hint="default"/>
        <w:sz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2D4D29"/>
    <w:multiLevelType w:val="hybridMultilevel"/>
    <w:tmpl w:val="B34E2F3E"/>
    <w:lvl w:ilvl="0" w:tplc="29EEFBD4">
      <w:numFmt w:val="bullet"/>
      <w:lvlText w:val="•"/>
      <w:lvlJc w:val="left"/>
      <w:pPr>
        <w:ind w:left="900" w:hanging="540"/>
      </w:pPr>
      <w:rPr>
        <w:rFonts w:ascii="Verdana" w:eastAsia="Times New Roman" w:hAnsi="Verdana" w:cs="Times New Roman" w:hint="default"/>
        <w:sz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5B7764"/>
    <w:multiLevelType w:val="hybridMultilevel"/>
    <w:tmpl w:val="00503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E5D12"/>
    <w:multiLevelType w:val="hybridMultilevel"/>
    <w:tmpl w:val="6EBCA7CC"/>
    <w:lvl w:ilvl="0" w:tplc="29EEFBD4">
      <w:numFmt w:val="bullet"/>
      <w:lvlText w:val="•"/>
      <w:lvlJc w:val="left"/>
      <w:pPr>
        <w:ind w:left="900" w:hanging="540"/>
      </w:pPr>
      <w:rPr>
        <w:rFonts w:ascii="Verdana" w:eastAsia="Times New Roman" w:hAnsi="Verdana" w:cs="Times New Roman"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450CB6"/>
    <w:multiLevelType w:val="hybridMultilevel"/>
    <w:tmpl w:val="9DC6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5A609B"/>
    <w:multiLevelType w:val="hybridMultilevel"/>
    <w:tmpl w:val="8C424052"/>
    <w:lvl w:ilvl="0" w:tplc="828CACFA">
      <w:start w:val="1"/>
      <w:numFmt w:val="upperLetter"/>
      <w:lvlText w:val="%1."/>
      <w:lvlJc w:val="left"/>
      <w:pPr>
        <w:ind w:left="720" w:hanging="360"/>
      </w:pPr>
      <w:rPr>
        <w:rFonts w:ascii="Verdana" w:hAnsi="Verdana"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F67CF1"/>
    <w:multiLevelType w:val="multilevel"/>
    <w:tmpl w:val="E30A8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2D0641"/>
    <w:multiLevelType w:val="hybridMultilevel"/>
    <w:tmpl w:val="3DEA8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BB347D"/>
    <w:multiLevelType w:val="hybridMultilevel"/>
    <w:tmpl w:val="DF4C0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D6663C"/>
    <w:multiLevelType w:val="hybridMultilevel"/>
    <w:tmpl w:val="8D4E7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A65524"/>
    <w:multiLevelType w:val="hybridMultilevel"/>
    <w:tmpl w:val="FFFAB37C"/>
    <w:lvl w:ilvl="0" w:tplc="29EEFBD4">
      <w:numFmt w:val="bullet"/>
      <w:lvlText w:val="•"/>
      <w:lvlJc w:val="left"/>
      <w:pPr>
        <w:ind w:left="900" w:hanging="540"/>
      </w:pPr>
      <w:rPr>
        <w:rFonts w:ascii="Verdana" w:eastAsia="Times New Roman" w:hAnsi="Verdana" w:cs="Times New Roman" w:hint="default"/>
        <w:sz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A351E5"/>
    <w:multiLevelType w:val="hybridMultilevel"/>
    <w:tmpl w:val="6758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446AAA"/>
    <w:multiLevelType w:val="hybridMultilevel"/>
    <w:tmpl w:val="B33EC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7272802">
    <w:abstractNumId w:val="15"/>
  </w:num>
  <w:num w:numId="2" w16cid:durableId="1590504836">
    <w:abstractNumId w:val="17"/>
  </w:num>
  <w:num w:numId="3" w16cid:durableId="1914313558">
    <w:abstractNumId w:val="3"/>
  </w:num>
  <w:num w:numId="4" w16cid:durableId="804204392">
    <w:abstractNumId w:val="9"/>
  </w:num>
  <w:num w:numId="5" w16cid:durableId="69236164">
    <w:abstractNumId w:val="19"/>
  </w:num>
  <w:num w:numId="6" w16cid:durableId="1199243776">
    <w:abstractNumId w:val="13"/>
  </w:num>
  <w:num w:numId="7" w16cid:durableId="1607738177">
    <w:abstractNumId w:val="10"/>
  </w:num>
  <w:num w:numId="8" w16cid:durableId="485123687">
    <w:abstractNumId w:val="14"/>
  </w:num>
  <w:num w:numId="9" w16cid:durableId="186601796">
    <w:abstractNumId w:val="5"/>
  </w:num>
  <w:num w:numId="10" w16cid:durableId="1143690817">
    <w:abstractNumId w:val="4"/>
  </w:num>
  <w:num w:numId="11" w16cid:durableId="243606763">
    <w:abstractNumId w:val="20"/>
  </w:num>
  <w:num w:numId="12" w16cid:durableId="1698383788">
    <w:abstractNumId w:val="8"/>
  </w:num>
  <w:num w:numId="13" w16cid:durableId="1880507010">
    <w:abstractNumId w:val="18"/>
  </w:num>
  <w:num w:numId="14" w16cid:durableId="1247879073">
    <w:abstractNumId w:val="1"/>
  </w:num>
  <w:num w:numId="15" w16cid:durableId="408960483">
    <w:abstractNumId w:val="12"/>
  </w:num>
  <w:num w:numId="16" w16cid:durableId="1191183567">
    <w:abstractNumId w:val="21"/>
  </w:num>
  <w:num w:numId="17" w16cid:durableId="520319459">
    <w:abstractNumId w:val="6"/>
  </w:num>
  <w:num w:numId="18" w16cid:durableId="1224366293">
    <w:abstractNumId w:val="2"/>
  </w:num>
  <w:num w:numId="19" w16cid:durableId="1163009249">
    <w:abstractNumId w:val="7"/>
  </w:num>
  <w:num w:numId="20" w16cid:durableId="1315572607">
    <w:abstractNumId w:val="0"/>
  </w:num>
  <w:num w:numId="21" w16cid:durableId="1461998805">
    <w:abstractNumId w:val="11"/>
  </w:num>
  <w:num w:numId="22" w16cid:durableId="64516356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Mayer (Finance)">
    <w15:presenceInfo w15:providerId="AD" w15:userId="S::E20217325@dekalbschoolsga.org::147bf01a-0004-48e6-989c-b38fa02c35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866"/>
    <w:rsid w:val="00015001"/>
    <w:rsid w:val="00022317"/>
    <w:rsid w:val="00032C6F"/>
    <w:rsid w:val="000422F7"/>
    <w:rsid w:val="00046F6E"/>
    <w:rsid w:val="00051AF1"/>
    <w:rsid w:val="00074CFC"/>
    <w:rsid w:val="00074D3F"/>
    <w:rsid w:val="00087894"/>
    <w:rsid w:val="0009579C"/>
    <w:rsid w:val="000A1F0A"/>
    <w:rsid w:val="000B285B"/>
    <w:rsid w:val="000B5742"/>
    <w:rsid w:val="000E62E8"/>
    <w:rsid w:val="00122680"/>
    <w:rsid w:val="00140AE6"/>
    <w:rsid w:val="00140E2C"/>
    <w:rsid w:val="00143A7E"/>
    <w:rsid w:val="001623BC"/>
    <w:rsid w:val="00164184"/>
    <w:rsid w:val="00181470"/>
    <w:rsid w:val="00181FF5"/>
    <w:rsid w:val="00187F47"/>
    <w:rsid w:val="001B0744"/>
    <w:rsid w:val="001B100C"/>
    <w:rsid w:val="001C0313"/>
    <w:rsid w:val="001C387E"/>
    <w:rsid w:val="001E1FB8"/>
    <w:rsid w:val="001F5B95"/>
    <w:rsid w:val="00201068"/>
    <w:rsid w:val="00203545"/>
    <w:rsid w:val="00203C48"/>
    <w:rsid w:val="00206AE4"/>
    <w:rsid w:val="00222665"/>
    <w:rsid w:val="00234D40"/>
    <w:rsid w:val="00253DD8"/>
    <w:rsid w:val="00271311"/>
    <w:rsid w:val="00280B48"/>
    <w:rsid w:val="00284B92"/>
    <w:rsid w:val="00287B2A"/>
    <w:rsid w:val="00291EBB"/>
    <w:rsid w:val="002A4230"/>
    <w:rsid w:val="002A5F08"/>
    <w:rsid w:val="002A5FB8"/>
    <w:rsid w:val="002B13C5"/>
    <w:rsid w:val="002B1730"/>
    <w:rsid w:val="002B1D7F"/>
    <w:rsid w:val="002E1EE3"/>
    <w:rsid w:val="00305FD3"/>
    <w:rsid w:val="0033094B"/>
    <w:rsid w:val="0033569F"/>
    <w:rsid w:val="00336107"/>
    <w:rsid w:val="00343191"/>
    <w:rsid w:val="00345454"/>
    <w:rsid w:val="0034627C"/>
    <w:rsid w:val="00361EEE"/>
    <w:rsid w:val="00366F96"/>
    <w:rsid w:val="00376F13"/>
    <w:rsid w:val="00382780"/>
    <w:rsid w:val="003A157D"/>
    <w:rsid w:val="003A43D0"/>
    <w:rsid w:val="003B276A"/>
    <w:rsid w:val="003C07D6"/>
    <w:rsid w:val="003D0C83"/>
    <w:rsid w:val="003D2D91"/>
    <w:rsid w:val="003E1D2C"/>
    <w:rsid w:val="003E239B"/>
    <w:rsid w:val="003E7F9C"/>
    <w:rsid w:val="00401BA6"/>
    <w:rsid w:val="004146CE"/>
    <w:rsid w:val="00420AE5"/>
    <w:rsid w:val="00447C22"/>
    <w:rsid w:val="00451E75"/>
    <w:rsid w:val="00460CB0"/>
    <w:rsid w:val="00463448"/>
    <w:rsid w:val="004801A4"/>
    <w:rsid w:val="00492280"/>
    <w:rsid w:val="004C4992"/>
    <w:rsid w:val="004C5089"/>
    <w:rsid w:val="004C577E"/>
    <w:rsid w:val="004D527A"/>
    <w:rsid w:val="004D565D"/>
    <w:rsid w:val="004D6340"/>
    <w:rsid w:val="004E0CA4"/>
    <w:rsid w:val="004F74D8"/>
    <w:rsid w:val="00511E65"/>
    <w:rsid w:val="0051220B"/>
    <w:rsid w:val="00513F73"/>
    <w:rsid w:val="0052081F"/>
    <w:rsid w:val="00533BBB"/>
    <w:rsid w:val="005462F7"/>
    <w:rsid w:val="005605FF"/>
    <w:rsid w:val="00561A97"/>
    <w:rsid w:val="0056534D"/>
    <w:rsid w:val="0058171B"/>
    <w:rsid w:val="00582906"/>
    <w:rsid w:val="00594046"/>
    <w:rsid w:val="0059618D"/>
    <w:rsid w:val="005969D2"/>
    <w:rsid w:val="005A37B4"/>
    <w:rsid w:val="005B35BE"/>
    <w:rsid w:val="005E79F4"/>
    <w:rsid w:val="006268D4"/>
    <w:rsid w:val="00631A74"/>
    <w:rsid w:val="00637E71"/>
    <w:rsid w:val="006405ED"/>
    <w:rsid w:val="0064089F"/>
    <w:rsid w:val="00651AFF"/>
    <w:rsid w:val="00661FC2"/>
    <w:rsid w:val="00667C75"/>
    <w:rsid w:val="0067317A"/>
    <w:rsid w:val="006A2AA8"/>
    <w:rsid w:val="006A57D7"/>
    <w:rsid w:val="006C4459"/>
    <w:rsid w:val="006E00C1"/>
    <w:rsid w:val="006E3914"/>
    <w:rsid w:val="006E524E"/>
    <w:rsid w:val="00705E2D"/>
    <w:rsid w:val="007229FB"/>
    <w:rsid w:val="00753506"/>
    <w:rsid w:val="007551C3"/>
    <w:rsid w:val="007559A8"/>
    <w:rsid w:val="00766DAB"/>
    <w:rsid w:val="00767082"/>
    <w:rsid w:val="00780EAE"/>
    <w:rsid w:val="007971FD"/>
    <w:rsid w:val="007B41E9"/>
    <w:rsid w:val="007B51A5"/>
    <w:rsid w:val="007B6423"/>
    <w:rsid w:val="007E08ED"/>
    <w:rsid w:val="007F0BDE"/>
    <w:rsid w:val="007F4AD3"/>
    <w:rsid w:val="008000B0"/>
    <w:rsid w:val="00804433"/>
    <w:rsid w:val="0080585F"/>
    <w:rsid w:val="008136CB"/>
    <w:rsid w:val="00817622"/>
    <w:rsid w:val="0082351B"/>
    <w:rsid w:val="00825806"/>
    <w:rsid w:val="008277BF"/>
    <w:rsid w:val="00830F8D"/>
    <w:rsid w:val="0084012A"/>
    <w:rsid w:val="0084499D"/>
    <w:rsid w:val="00852DE9"/>
    <w:rsid w:val="00874C78"/>
    <w:rsid w:val="00877308"/>
    <w:rsid w:val="008A028D"/>
    <w:rsid w:val="008A0D44"/>
    <w:rsid w:val="008B2C02"/>
    <w:rsid w:val="008C4D2B"/>
    <w:rsid w:val="008D25D6"/>
    <w:rsid w:val="008D2DA5"/>
    <w:rsid w:val="008F2A40"/>
    <w:rsid w:val="008F4728"/>
    <w:rsid w:val="008F7070"/>
    <w:rsid w:val="009243A9"/>
    <w:rsid w:val="00930037"/>
    <w:rsid w:val="00932F1F"/>
    <w:rsid w:val="00940F2E"/>
    <w:rsid w:val="009528E9"/>
    <w:rsid w:val="009614A3"/>
    <w:rsid w:val="00963866"/>
    <w:rsid w:val="00965FB3"/>
    <w:rsid w:val="00973729"/>
    <w:rsid w:val="00975AAB"/>
    <w:rsid w:val="009769DA"/>
    <w:rsid w:val="0098528B"/>
    <w:rsid w:val="00990893"/>
    <w:rsid w:val="009945F7"/>
    <w:rsid w:val="00994733"/>
    <w:rsid w:val="009B1629"/>
    <w:rsid w:val="009B532E"/>
    <w:rsid w:val="009F75C5"/>
    <w:rsid w:val="009F7D1B"/>
    <w:rsid w:val="00A26B8C"/>
    <w:rsid w:val="00A26BDC"/>
    <w:rsid w:val="00A37370"/>
    <w:rsid w:val="00A503F3"/>
    <w:rsid w:val="00A51D4F"/>
    <w:rsid w:val="00A54FF2"/>
    <w:rsid w:val="00A62204"/>
    <w:rsid w:val="00A744D2"/>
    <w:rsid w:val="00A80340"/>
    <w:rsid w:val="00A92EFB"/>
    <w:rsid w:val="00A93912"/>
    <w:rsid w:val="00A954E9"/>
    <w:rsid w:val="00AA1228"/>
    <w:rsid w:val="00AA4E3B"/>
    <w:rsid w:val="00AB1A36"/>
    <w:rsid w:val="00AB6ECE"/>
    <w:rsid w:val="00AC2FDB"/>
    <w:rsid w:val="00AD290A"/>
    <w:rsid w:val="00AD3DAF"/>
    <w:rsid w:val="00B10EFA"/>
    <w:rsid w:val="00B31045"/>
    <w:rsid w:val="00B3632C"/>
    <w:rsid w:val="00B47C67"/>
    <w:rsid w:val="00B47D6C"/>
    <w:rsid w:val="00B5793A"/>
    <w:rsid w:val="00B67BFB"/>
    <w:rsid w:val="00B71BD9"/>
    <w:rsid w:val="00B753CA"/>
    <w:rsid w:val="00B75CBB"/>
    <w:rsid w:val="00B76718"/>
    <w:rsid w:val="00B97B57"/>
    <w:rsid w:val="00BC63DD"/>
    <w:rsid w:val="00BE12E8"/>
    <w:rsid w:val="00BE18FB"/>
    <w:rsid w:val="00BF0ED4"/>
    <w:rsid w:val="00BF1B31"/>
    <w:rsid w:val="00BF3C35"/>
    <w:rsid w:val="00C313CB"/>
    <w:rsid w:val="00C32F55"/>
    <w:rsid w:val="00C3624C"/>
    <w:rsid w:val="00C375BD"/>
    <w:rsid w:val="00C40548"/>
    <w:rsid w:val="00C42D8E"/>
    <w:rsid w:val="00C52F97"/>
    <w:rsid w:val="00C763E8"/>
    <w:rsid w:val="00CA21D9"/>
    <w:rsid w:val="00CA6ABA"/>
    <w:rsid w:val="00CB7700"/>
    <w:rsid w:val="00CC027B"/>
    <w:rsid w:val="00CD2E7D"/>
    <w:rsid w:val="00CD323D"/>
    <w:rsid w:val="00CE2A02"/>
    <w:rsid w:val="00D14CCD"/>
    <w:rsid w:val="00D25243"/>
    <w:rsid w:val="00D51CDB"/>
    <w:rsid w:val="00D567DA"/>
    <w:rsid w:val="00D62AD1"/>
    <w:rsid w:val="00D64885"/>
    <w:rsid w:val="00D65A11"/>
    <w:rsid w:val="00D73A00"/>
    <w:rsid w:val="00D77C21"/>
    <w:rsid w:val="00D85AA7"/>
    <w:rsid w:val="00D85F79"/>
    <w:rsid w:val="00DD4039"/>
    <w:rsid w:val="00DD43C0"/>
    <w:rsid w:val="00E15A90"/>
    <w:rsid w:val="00E200FE"/>
    <w:rsid w:val="00E35F5B"/>
    <w:rsid w:val="00E41FD8"/>
    <w:rsid w:val="00E502FF"/>
    <w:rsid w:val="00E619AA"/>
    <w:rsid w:val="00E7683B"/>
    <w:rsid w:val="00E82545"/>
    <w:rsid w:val="00E8432A"/>
    <w:rsid w:val="00E8436B"/>
    <w:rsid w:val="00E8539A"/>
    <w:rsid w:val="00E95AF5"/>
    <w:rsid w:val="00EB3F92"/>
    <w:rsid w:val="00EC7D47"/>
    <w:rsid w:val="00EE1C80"/>
    <w:rsid w:val="00EF3D0D"/>
    <w:rsid w:val="00EF6903"/>
    <w:rsid w:val="00F07121"/>
    <w:rsid w:val="00F15488"/>
    <w:rsid w:val="00F3175E"/>
    <w:rsid w:val="00F320EA"/>
    <w:rsid w:val="00F361CA"/>
    <w:rsid w:val="00F45047"/>
    <w:rsid w:val="00F50C03"/>
    <w:rsid w:val="00F528DE"/>
    <w:rsid w:val="00F52FEF"/>
    <w:rsid w:val="00F53E13"/>
    <w:rsid w:val="00F611F9"/>
    <w:rsid w:val="00F669F7"/>
    <w:rsid w:val="00F6719C"/>
    <w:rsid w:val="00F7603D"/>
    <w:rsid w:val="00F938D8"/>
    <w:rsid w:val="00FA130B"/>
    <w:rsid w:val="00FD0A54"/>
    <w:rsid w:val="00FD2844"/>
    <w:rsid w:val="00FE7732"/>
    <w:rsid w:val="00FF6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F0B9C"/>
  <w15:chartTrackingRefBased/>
  <w15:docId w15:val="{633D1808-BE6A-4501-839F-BDB0407F1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57D"/>
  </w:style>
  <w:style w:type="paragraph" w:styleId="Heading2">
    <w:name w:val="heading 2"/>
    <w:basedOn w:val="Normal"/>
    <w:link w:val="Heading2Char"/>
    <w:uiPriority w:val="9"/>
    <w:qFormat/>
    <w:rsid w:val="009638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3866"/>
    <w:rPr>
      <w:rFonts w:ascii="Times New Roman" w:eastAsia="Times New Roman" w:hAnsi="Times New Roman" w:cs="Times New Roman"/>
      <w:b/>
      <w:bCs/>
      <w:sz w:val="36"/>
      <w:szCs w:val="36"/>
    </w:rPr>
  </w:style>
  <w:style w:type="character" w:customStyle="1" w:styleId="latoblack">
    <w:name w:val="latoblack"/>
    <w:basedOn w:val="DefaultParagraphFont"/>
    <w:rsid w:val="00963866"/>
  </w:style>
  <w:style w:type="character" w:customStyle="1" w:styleId="mobilblocksec">
    <w:name w:val="mobilblocksec"/>
    <w:basedOn w:val="DefaultParagraphFont"/>
    <w:rsid w:val="00963866"/>
  </w:style>
  <w:style w:type="paragraph" w:styleId="NormalWeb">
    <w:name w:val="Normal (Web)"/>
    <w:basedOn w:val="Normal"/>
    <w:uiPriority w:val="99"/>
    <w:semiHidden/>
    <w:unhideWhenUsed/>
    <w:rsid w:val="009638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3866"/>
    <w:rPr>
      <w:b/>
      <w:bCs/>
    </w:rPr>
  </w:style>
  <w:style w:type="paragraph" w:styleId="BalloonText">
    <w:name w:val="Balloon Text"/>
    <w:basedOn w:val="Normal"/>
    <w:link w:val="BalloonTextChar"/>
    <w:uiPriority w:val="99"/>
    <w:semiHidden/>
    <w:unhideWhenUsed/>
    <w:rsid w:val="00D252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243"/>
    <w:rPr>
      <w:rFonts w:ascii="Segoe UI" w:hAnsi="Segoe UI" w:cs="Segoe UI"/>
      <w:sz w:val="18"/>
      <w:szCs w:val="18"/>
    </w:rPr>
  </w:style>
  <w:style w:type="paragraph" w:styleId="ListParagraph">
    <w:name w:val="List Paragraph"/>
    <w:basedOn w:val="Normal"/>
    <w:uiPriority w:val="34"/>
    <w:qFormat/>
    <w:rsid w:val="007B6423"/>
    <w:pPr>
      <w:ind w:left="720"/>
      <w:contextualSpacing/>
    </w:pPr>
  </w:style>
  <w:style w:type="character" w:styleId="CommentReference">
    <w:name w:val="annotation reference"/>
    <w:basedOn w:val="DefaultParagraphFont"/>
    <w:uiPriority w:val="99"/>
    <w:semiHidden/>
    <w:unhideWhenUsed/>
    <w:rsid w:val="0082351B"/>
    <w:rPr>
      <w:sz w:val="16"/>
      <w:szCs w:val="16"/>
    </w:rPr>
  </w:style>
  <w:style w:type="paragraph" w:styleId="CommentText">
    <w:name w:val="annotation text"/>
    <w:basedOn w:val="Normal"/>
    <w:link w:val="CommentTextChar"/>
    <w:uiPriority w:val="99"/>
    <w:semiHidden/>
    <w:unhideWhenUsed/>
    <w:rsid w:val="0082351B"/>
    <w:pPr>
      <w:spacing w:line="240" w:lineRule="auto"/>
    </w:pPr>
    <w:rPr>
      <w:sz w:val="20"/>
      <w:szCs w:val="20"/>
    </w:rPr>
  </w:style>
  <w:style w:type="character" w:customStyle="1" w:styleId="CommentTextChar">
    <w:name w:val="Comment Text Char"/>
    <w:basedOn w:val="DefaultParagraphFont"/>
    <w:link w:val="CommentText"/>
    <w:uiPriority w:val="99"/>
    <w:semiHidden/>
    <w:rsid w:val="0082351B"/>
    <w:rPr>
      <w:sz w:val="20"/>
      <w:szCs w:val="20"/>
    </w:rPr>
  </w:style>
  <w:style w:type="paragraph" w:styleId="CommentSubject">
    <w:name w:val="annotation subject"/>
    <w:basedOn w:val="CommentText"/>
    <w:next w:val="CommentText"/>
    <w:link w:val="CommentSubjectChar"/>
    <w:uiPriority w:val="99"/>
    <w:semiHidden/>
    <w:unhideWhenUsed/>
    <w:rsid w:val="0082351B"/>
    <w:rPr>
      <w:b/>
      <w:bCs/>
    </w:rPr>
  </w:style>
  <w:style w:type="character" w:customStyle="1" w:styleId="CommentSubjectChar">
    <w:name w:val="Comment Subject Char"/>
    <w:basedOn w:val="CommentTextChar"/>
    <w:link w:val="CommentSubject"/>
    <w:uiPriority w:val="99"/>
    <w:semiHidden/>
    <w:rsid w:val="0082351B"/>
    <w:rPr>
      <w:b/>
      <w:bCs/>
      <w:sz w:val="20"/>
      <w:szCs w:val="20"/>
    </w:rPr>
  </w:style>
  <w:style w:type="paragraph" w:styleId="Revision">
    <w:name w:val="Revision"/>
    <w:hidden/>
    <w:uiPriority w:val="99"/>
    <w:semiHidden/>
    <w:rsid w:val="006A2A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69669">
      <w:bodyDiv w:val="1"/>
      <w:marLeft w:val="0"/>
      <w:marRight w:val="0"/>
      <w:marTop w:val="0"/>
      <w:marBottom w:val="0"/>
      <w:divBdr>
        <w:top w:val="none" w:sz="0" w:space="0" w:color="auto"/>
        <w:left w:val="none" w:sz="0" w:space="0" w:color="auto"/>
        <w:bottom w:val="none" w:sz="0" w:space="0" w:color="auto"/>
        <w:right w:val="none" w:sz="0" w:space="0" w:color="auto"/>
      </w:divBdr>
      <w:divsChild>
        <w:div w:id="1504003634">
          <w:marLeft w:val="0"/>
          <w:marRight w:val="0"/>
          <w:marTop w:val="0"/>
          <w:marBottom w:val="0"/>
          <w:divBdr>
            <w:top w:val="none" w:sz="0" w:space="0" w:color="auto"/>
            <w:left w:val="none" w:sz="0" w:space="0" w:color="auto"/>
            <w:bottom w:val="none" w:sz="0" w:space="0" w:color="auto"/>
            <w:right w:val="none" w:sz="0" w:space="0" w:color="auto"/>
          </w:divBdr>
          <w:divsChild>
            <w:div w:id="1534340562">
              <w:marLeft w:val="0"/>
              <w:marRight w:val="0"/>
              <w:marTop w:val="0"/>
              <w:marBottom w:val="225"/>
              <w:divBdr>
                <w:top w:val="none" w:sz="0" w:space="8" w:color="auto"/>
                <w:left w:val="none" w:sz="0" w:space="8" w:color="auto"/>
                <w:bottom w:val="single" w:sz="6" w:space="8" w:color="D5D5D5"/>
                <w:right w:val="none" w:sz="0" w:space="8" w:color="auto"/>
              </w:divBdr>
            </w:div>
          </w:divsChild>
        </w:div>
      </w:divsChild>
    </w:div>
    <w:div w:id="1119762917">
      <w:bodyDiv w:val="1"/>
      <w:marLeft w:val="0"/>
      <w:marRight w:val="0"/>
      <w:marTop w:val="0"/>
      <w:marBottom w:val="0"/>
      <w:divBdr>
        <w:top w:val="none" w:sz="0" w:space="0" w:color="auto"/>
        <w:left w:val="none" w:sz="0" w:space="0" w:color="auto"/>
        <w:bottom w:val="none" w:sz="0" w:space="0" w:color="auto"/>
        <w:right w:val="none" w:sz="0" w:space="0" w:color="auto"/>
      </w:divBdr>
    </w:div>
    <w:div w:id="2027903801">
      <w:bodyDiv w:val="1"/>
      <w:marLeft w:val="0"/>
      <w:marRight w:val="0"/>
      <w:marTop w:val="0"/>
      <w:marBottom w:val="0"/>
      <w:divBdr>
        <w:top w:val="none" w:sz="0" w:space="0" w:color="auto"/>
        <w:left w:val="none" w:sz="0" w:space="0" w:color="auto"/>
        <w:bottom w:val="none" w:sz="0" w:space="0" w:color="auto"/>
        <w:right w:val="none" w:sz="0" w:space="0" w:color="auto"/>
      </w:divBdr>
    </w:div>
    <w:div w:id="207337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92ff4e-e524-4e6b-bcac-5c88d6f646ba">
      <Terms xmlns="http://schemas.microsoft.com/office/infopath/2007/PartnerControls"/>
    </lcf76f155ced4ddcb4097134ff3c332f>
    <TaxCatchAll xmlns="edc4a2e3-56ec-4fd2-a9db-893721e9ab6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567C05E1695A4EB3D3286367216303" ma:contentTypeVersion="15" ma:contentTypeDescription="Create a new document." ma:contentTypeScope="" ma:versionID="89ac32af0100cb77b838528675b62f82">
  <xsd:schema xmlns:xsd="http://www.w3.org/2001/XMLSchema" xmlns:xs="http://www.w3.org/2001/XMLSchema" xmlns:p="http://schemas.microsoft.com/office/2006/metadata/properties" xmlns:ns2="fd92ff4e-e524-4e6b-bcac-5c88d6f646ba" xmlns:ns3="edc4a2e3-56ec-4fd2-a9db-893721e9ab6c" targetNamespace="http://schemas.microsoft.com/office/2006/metadata/properties" ma:root="true" ma:fieldsID="ff408956ea06dbf8b24f53026645045e" ns2:_="" ns3:_="">
    <xsd:import namespace="fd92ff4e-e524-4e6b-bcac-5c88d6f646ba"/>
    <xsd:import namespace="edc4a2e3-56ec-4fd2-a9db-893721e9ab6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2ff4e-e524-4e6b-bcac-5c88d6f646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cd51b3-3e93-481d-9a44-8f3e0acd42e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c4a2e3-56ec-4fd2-a9db-893721e9ab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fd7f705-da94-4a8e-9b73-d498c635eb0b}" ma:internalName="TaxCatchAll" ma:showField="CatchAllData" ma:web="edc4a2e3-56ec-4fd2-a9db-893721e9a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E794BE-0121-4EBC-B391-CB62D808BF2A}">
  <ds:schemaRefs>
    <ds:schemaRef ds:uri="http://schemas.microsoft.com/office/2006/metadata/properties"/>
    <ds:schemaRef ds:uri="http://schemas.microsoft.com/office/infopath/2007/PartnerControls"/>
    <ds:schemaRef ds:uri="fd92ff4e-e524-4e6b-bcac-5c88d6f646ba"/>
    <ds:schemaRef ds:uri="edc4a2e3-56ec-4fd2-a9db-893721e9ab6c"/>
  </ds:schemaRefs>
</ds:datastoreItem>
</file>

<file path=customXml/itemProps2.xml><?xml version="1.0" encoding="utf-8"?>
<ds:datastoreItem xmlns:ds="http://schemas.openxmlformats.org/officeDocument/2006/customXml" ds:itemID="{B57D843F-7A35-4C9D-9602-8A6565DDB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2ff4e-e524-4e6b-bcac-5c88d6f646ba"/>
    <ds:schemaRef ds:uri="edc4a2e3-56ec-4fd2-a9db-893721e9a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78CFEB-F557-4A77-8137-5FA9D9007F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2190</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DCSD</Company>
  <LinksUpToDate>false</LinksUpToDate>
  <CharactersWithSpaces>14650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Masana Mailliard (Finance)</dc:creator>
  <cp:keywords/>
  <dc:description/>
  <cp:lastModifiedBy>Masana Mailliard (Finance)</cp:lastModifiedBy>
  <cp:revision>2</cp:revision>
  <dcterms:created xsi:type="dcterms:W3CDTF">2022-11-29T16:15:00Z</dcterms:created>
  <dcterms:modified xsi:type="dcterms:W3CDTF">2022-11-29T16:15:00Z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0x01010050567C05E1695A4EB3D3286367216303</vt:lpwstr>
  </property>
</Properties>
</file>