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6AD60" w14:textId="65519681" w:rsidR="00D04C17" w:rsidRPr="004D5246" w:rsidRDefault="00D04C17" w:rsidP="00D04C17">
      <w:pPr>
        <w:pBdr>
          <w:bottom w:val="single" w:sz="12" w:space="1" w:color="auto"/>
        </w:pBdr>
        <w:spacing w:after="0"/>
        <w:jc w:val="right"/>
        <w:rPr>
          <w:b/>
        </w:rPr>
      </w:pPr>
      <w:r w:rsidRPr="004D5246">
        <w:rPr>
          <w:b/>
          <w:noProof/>
        </w:rPr>
        <w:drawing>
          <wp:anchor distT="0" distB="0" distL="114300" distR="114300" simplePos="0" relativeHeight="251658240" behindDoc="0" locked="0" layoutInCell="1" allowOverlap="1" wp14:anchorId="0607CAC1" wp14:editId="7D78096D">
            <wp:simplePos x="0" y="0"/>
            <wp:positionH relativeFrom="margin">
              <wp:align>left</wp:align>
            </wp:positionH>
            <wp:positionV relativeFrom="paragraph">
              <wp:posOffset>-190500</wp:posOffset>
            </wp:positionV>
            <wp:extent cx="1000125" cy="6134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dcsdlogo.png"/>
                    <pic:cNvPicPr/>
                  </pic:nvPicPr>
                  <pic:blipFill>
                    <a:blip r:embed="rId11">
                      <a:extLst>
                        <a:ext uri="{28A0092B-C50C-407E-A947-70E740481C1C}">
                          <a14:useLocalDpi xmlns:a14="http://schemas.microsoft.com/office/drawing/2010/main" val="0"/>
                        </a:ext>
                      </a:extLst>
                    </a:blip>
                    <a:stretch>
                      <a:fillRect/>
                    </a:stretch>
                  </pic:blipFill>
                  <pic:spPr>
                    <a:xfrm>
                      <a:off x="0" y="0"/>
                      <a:ext cx="1000125" cy="613410"/>
                    </a:xfrm>
                    <a:prstGeom prst="rect">
                      <a:avLst/>
                    </a:prstGeom>
                  </pic:spPr>
                </pic:pic>
              </a:graphicData>
            </a:graphic>
            <wp14:sizeRelH relativeFrom="page">
              <wp14:pctWidth>0</wp14:pctWidth>
            </wp14:sizeRelH>
            <wp14:sizeRelV relativeFrom="page">
              <wp14:pctHeight>0</wp14:pctHeight>
            </wp14:sizeRelV>
          </wp:anchor>
        </w:drawing>
      </w:r>
      <w:r w:rsidRPr="004D5246">
        <w:rPr>
          <w:b/>
        </w:rPr>
        <w:t>Board Policy Manual</w:t>
      </w:r>
    </w:p>
    <w:p w14:paraId="7231D9DD" w14:textId="6692C66E" w:rsidR="00006B60" w:rsidRPr="004D5246" w:rsidRDefault="00D04C17" w:rsidP="00D04C17">
      <w:pPr>
        <w:pBdr>
          <w:bottom w:val="single" w:sz="12" w:space="1" w:color="auto"/>
        </w:pBdr>
        <w:spacing w:after="0"/>
        <w:jc w:val="right"/>
        <w:rPr>
          <w:b/>
        </w:rPr>
      </w:pPr>
      <w:r w:rsidRPr="004D5246">
        <w:rPr>
          <w:b/>
        </w:rPr>
        <w:t>DeKalb County School District</w:t>
      </w:r>
    </w:p>
    <w:p w14:paraId="27D348BF" w14:textId="77777777" w:rsidR="00D04C17" w:rsidRDefault="00D04C17" w:rsidP="00D04C17">
      <w:pPr>
        <w:pBdr>
          <w:bottom w:val="single" w:sz="12" w:space="1" w:color="auto"/>
        </w:pBdr>
        <w:spacing w:after="0"/>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04C17" w14:paraId="43992891" w14:textId="77777777" w:rsidTr="00E91ACC">
        <w:tc>
          <w:tcPr>
            <w:tcW w:w="4675" w:type="dxa"/>
          </w:tcPr>
          <w:p w14:paraId="13393688" w14:textId="349D0CD7" w:rsidR="00A31BDD" w:rsidRDefault="00D04C17" w:rsidP="00D04C17">
            <w:pPr>
              <w:rPr>
                <w:b/>
              </w:rPr>
            </w:pPr>
            <w:r w:rsidRPr="004D5246">
              <w:rPr>
                <w:b/>
              </w:rPr>
              <w:t xml:space="preserve">Board Policy </w:t>
            </w:r>
            <w:r w:rsidR="000022F9" w:rsidRPr="000022F9">
              <w:rPr>
                <w:b/>
              </w:rPr>
              <w:t>BC:</w:t>
            </w:r>
            <w:r w:rsidR="009376E1">
              <w:rPr>
                <w:b/>
              </w:rPr>
              <w:t xml:space="preserve"> </w:t>
            </w:r>
          </w:p>
          <w:p w14:paraId="6CBF5F50" w14:textId="25AA1E8C" w:rsidR="000022F9" w:rsidRPr="00A31BDD" w:rsidRDefault="009376E1" w:rsidP="00D04C17">
            <w:pPr>
              <w:rPr>
                <w:b/>
              </w:rPr>
            </w:pPr>
            <w:r w:rsidRPr="009376E1">
              <w:rPr>
                <w:b/>
              </w:rPr>
              <w:t>Board Meetings</w:t>
            </w:r>
          </w:p>
          <w:p w14:paraId="05627C14" w14:textId="77777777" w:rsidR="009376E1" w:rsidRDefault="009376E1" w:rsidP="00D04C17"/>
          <w:p w14:paraId="298A3800" w14:textId="0A62A50C" w:rsidR="00D04C17" w:rsidRDefault="00D04C17" w:rsidP="00D04C17">
            <w:r>
              <w:t>Status</w:t>
            </w:r>
            <w:r w:rsidR="00E91ACC">
              <w:t xml:space="preserve">: </w:t>
            </w:r>
            <w:r w:rsidR="00E91ACC" w:rsidRPr="00E91ACC">
              <w:t>DRAFT</w:t>
            </w:r>
          </w:p>
        </w:tc>
        <w:tc>
          <w:tcPr>
            <w:tcW w:w="4675" w:type="dxa"/>
          </w:tcPr>
          <w:p w14:paraId="3B70CD0A" w14:textId="50D1AF50" w:rsidR="00D04C17" w:rsidRDefault="00D04C17" w:rsidP="00D04C17">
            <w:pPr>
              <w:jc w:val="right"/>
            </w:pPr>
            <w:r w:rsidRPr="00D04C17">
              <w:t>Original Adopted Date</w:t>
            </w:r>
            <w:r>
              <w:t>:</w:t>
            </w:r>
            <w:r w:rsidR="009376E1">
              <w:t xml:space="preserve"> </w:t>
            </w:r>
            <w:r w:rsidR="009376E1" w:rsidRPr="009376E1">
              <w:t>02/15/2012</w:t>
            </w:r>
            <w:r w:rsidR="000022F9" w:rsidRPr="000022F9">
              <w:t xml:space="preserve"> </w:t>
            </w:r>
          </w:p>
          <w:p w14:paraId="1F57F5D0" w14:textId="6AD6A222" w:rsidR="00D04C17" w:rsidRDefault="00D04C17" w:rsidP="00D04C17">
            <w:pPr>
              <w:jc w:val="right"/>
            </w:pPr>
            <w:r w:rsidRPr="00D04C17">
              <w:t>Last Reviewed Date</w:t>
            </w:r>
            <w:r>
              <w:t xml:space="preserve">: </w:t>
            </w:r>
            <w:r w:rsidR="009376E1" w:rsidRPr="009376E1">
              <w:t>02/15/2012</w:t>
            </w:r>
          </w:p>
          <w:p w14:paraId="2E726A71" w14:textId="77777777" w:rsidR="00E91ACC" w:rsidRDefault="00E91ACC" w:rsidP="00D04C17">
            <w:pPr>
              <w:jc w:val="right"/>
            </w:pPr>
          </w:p>
          <w:p w14:paraId="369314FE" w14:textId="6242E301" w:rsidR="00D04C17" w:rsidRDefault="00D04C17" w:rsidP="00D04C17">
            <w:pPr>
              <w:jc w:val="right"/>
            </w:pPr>
            <w:r w:rsidRPr="00D04C17">
              <w:t>Last Revised Date: Pending</w:t>
            </w:r>
          </w:p>
        </w:tc>
      </w:tr>
    </w:tbl>
    <w:p w14:paraId="37AACDFB" w14:textId="0206F23F" w:rsidR="00D04C17" w:rsidRPr="00E91ACC" w:rsidRDefault="00D04C17" w:rsidP="00D04C17">
      <w:pPr>
        <w:pBdr>
          <w:bottom w:val="single" w:sz="12" w:space="1" w:color="auto"/>
        </w:pBdr>
        <w:spacing w:after="0"/>
        <w:rPr>
          <w:sz w:val="2"/>
          <w:szCs w:val="2"/>
        </w:rPr>
      </w:pPr>
    </w:p>
    <w:p w14:paraId="33FCBDB7" w14:textId="05416971" w:rsidR="00E91ACC" w:rsidRDefault="00E91ACC" w:rsidP="00880E88">
      <w:pPr>
        <w:spacing w:after="0"/>
      </w:pPr>
    </w:p>
    <w:p w14:paraId="56B75F82" w14:textId="736DA9E4" w:rsidR="009376E1" w:rsidRDefault="00F258A1" w:rsidP="009376E1">
      <w:pPr>
        <w:spacing w:after="0"/>
      </w:pPr>
      <w:r w:rsidRPr="00F258A1">
        <w:t>All meetings under this policy will comply with the open meeting requirements of the State of Georgia.</w:t>
      </w:r>
    </w:p>
    <w:p w14:paraId="511B7FFF" w14:textId="77777777" w:rsidR="00F258A1" w:rsidRDefault="00F258A1" w:rsidP="009376E1">
      <w:pPr>
        <w:spacing w:after="0"/>
      </w:pPr>
    </w:p>
    <w:p w14:paraId="49727BD3" w14:textId="77777777" w:rsidR="009376E1" w:rsidRPr="009376E1" w:rsidRDefault="009376E1" w:rsidP="009376E1">
      <w:pPr>
        <w:spacing w:after="0"/>
        <w:rPr>
          <w:b/>
        </w:rPr>
      </w:pPr>
      <w:commentRangeStart w:id="0"/>
      <w:r w:rsidRPr="009376E1">
        <w:rPr>
          <w:b/>
        </w:rPr>
        <w:t>Procedures for Board Meetings</w:t>
      </w:r>
      <w:commentRangeEnd w:id="0"/>
      <w:r w:rsidR="00003223">
        <w:rPr>
          <w:rStyle w:val="CommentReference"/>
        </w:rPr>
        <w:commentReference w:id="0"/>
      </w:r>
    </w:p>
    <w:p w14:paraId="4A790213" w14:textId="77777777" w:rsidR="009376E1" w:rsidRDefault="009376E1" w:rsidP="009376E1">
      <w:pPr>
        <w:spacing w:after="0"/>
      </w:pPr>
    </w:p>
    <w:p w14:paraId="17F635F4" w14:textId="446AA642" w:rsidR="009376E1" w:rsidRDefault="009376E1" w:rsidP="009376E1">
      <w:pPr>
        <w:pStyle w:val="ListParagraph"/>
        <w:numPr>
          <w:ilvl w:val="0"/>
          <w:numId w:val="9"/>
        </w:numPr>
        <w:spacing w:after="0"/>
      </w:pPr>
      <w:r>
        <w:t>Board Meeting Notification</w:t>
      </w:r>
    </w:p>
    <w:p w14:paraId="5B809227" w14:textId="77777777" w:rsidR="009376E1" w:rsidRDefault="009376E1" w:rsidP="009376E1">
      <w:pPr>
        <w:spacing w:after="0"/>
      </w:pPr>
    </w:p>
    <w:p w14:paraId="5201CF7F" w14:textId="270A3055" w:rsidR="0072348C" w:rsidRDefault="0072348C" w:rsidP="0072348C">
      <w:pPr>
        <w:spacing w:after="0"/>
        <w:ind w:left="720"/>
      </w:pPr>
      <w:r>
        <w:t>Notice of all Board meetings will be made available to the public and will include the date, time, and location of the meeting.  With the exception of emergency meetings, notice will be posted or provided to:</w:t>
      </w:r>
    </w:p>
    <w:p w14:paraId="3D3F8535" w14:textId="4CECE66C" w:rsidR="0072348C" w:rsidRDefault="0072348C" w:rsidP="005B754E">
      <w:pPr>
        <w:pStyle w:val="ListParagraph"/>
        <w:numPr>
          <w:ilvl w:val="0"/>
          <w:numId w:val="12"/>
        </w:numPr>
        <w:spacing w:after="0"/>
        <w:ind w:left="1440"/>
      </w:pPr>
      <w:r>
        <w:t>Board of Education members and the Superintendent</w:t>
      </w:r>
    </w:p>
    <w:p w14:paraId="2E372E73" w14:textId="1068362B" w:rsidR="0072348C" w:rsidRDefault="0072348C" w:rsidP="005B754E">
      <w:pPr>
        <w:pStyle w:val="ListParagraph"/>
        <w:numPr>
          <w:ilvl w:val="0"/>
          <w:numId w:val="12"/>
        </w:numPr>
        <w:spacing w:after="0"/>
        <w:ind w:left="1440"/>
      </w:pPr>
      <w:r>
        <w:t>The General Counsel and other identified internal stakeholders</w:t>
      </w:r>
    </w:p>
    <w:p w14:paraId="08F2D17D" w14:textId="1740ABC8" w:rsidR="0072348C" w:rsidRDefault="0072348C" w:rsidP="005B754E">
      <w:pPr>
        <w:pStyle w:val="ListParagraph"/>
        <w:numPr>
          <w:ilvl w:val="0"/>
          <w:numId w:val="12"/>
        </w:numPr>
        <w:spacing w:after="0"/>
        <w:ind w:left="1440"/>
      </w:pPr>
      <w:r>
        <w:t>The District’s legal organ</w:t>
      </w:r>
      <w:r w:rsidR="008B336D">
        <w:t xml:space="preserve">, </w:t>
      </w:r>
      <w:r w:rsidR="008B336D" w:rsidRPr="008B336D">
        <w:t>The Champion Newspaper</w:t>
      </w:r>
    </w:p>
    <w:p w14:paraId="0B898DC9" w14:textId="3D884D92" w:rsidR="0072348C" w:rsidRDefault="0072348C" w:rsidP="005B754E">
      <w:pPr>
        <w:pStyle w:val="ListParagraph"/>
        <w:numPr>
          <w:ilvl w:val="0"/>
          <w:numId w:val="12"/>
        </w:numPr>
        <w:spacing w:after="0"/>
        <w:ind w:left="1440"/>
      </w:pPr>
      <w:r>
        <w:t>Media representatives who have requested to receive notice</w:t>
      </w:r>
    </w:p>
    <w:p w14:paraId="3114B2FB" w14:textId="39A8069E" w:rsidR="0072348C" w:rsidRDefault="00F258A1" w:rsidP="005B754E">
      <w:pPr>
        <w:pStyle w:val="ListParagraph"/>
        <w:numPr>
          <w:ilvl w:val="0"/>
          <w:numId w:val="12"/>
        </w:numPr>
        <w:spacing w:after="0"/>
        <w:ind w:left="1440"/>
      </w:pPr>
      <w:r>
        <w:t>Prominently a</w:t>
      </w:r>
      <w:commentRangeStart w:id="1"/>
      <w:r w:rsidR="0072348C">
        <w:t xml:space="preserve">t the </w:t>
      </w:r>
      <w:r>
        <w:t xml:space="preserve">meeting </w:t>
      </w:r>
      <w:r w:rsidR="0072348C">
        <w:t xml:space="preserve">location </w:t>
      </w:r>
      <w:commentRangeEnd w:id="1"/>
      <w:r w:rsidR="005B754E">
        <w:rPr>
          <w:rStyle w:val="CommentReference"/>
        </w:rPr>
        <w:commentReference w:id="1"/>
      </w:r>
      <w:r w:rsidR="008B336D">
        <w:t>(not required for emergency meetings)</w:t>
      </w:r>
    </w:p>
    <w:p w14:paraId="149B2DB3" w14:textId="0DA431DF" w:rsidR="008B336D" w:rsidRDefault="00F258A1" w:rsidP="005B754E">
      <w:pPr>
        <w:pStyle w:val="ListParagraph"/>
        <w:numPr>
          <w:ilvl w:val="0"/>
          <w:numId w:val="12"/>
        </w:numPr>
        <w:spacing w:after="0"/>
        <w:ind w:left="1440"/>
      </w:pPr>
      <w:r>
        <w:t>T</w:t>
      </w:r>
      <w:r w:rsidR="0072348C">
        <w:t>he Board of Education website</w:t>
      </w:r>
      <w:r w:rsidR="008B336D">
        <w:t xml:space="preserve"> (not required for emergency meetings)</w:t>
      </w:r>
    </w:p>
    <w:p w14:paraId="6FE3633C" w14:textId="77777777" w:rsidR="0072348C" w:rsidRDefault="0072348C" w:rsidP="005B754E">
      <w:pPr>
        <w:spacing w:after="0"/>
        <w:ind w:left="1440"/>
      </w:pPr>
    </w:p>
    <w:p w14:paraId="7DE2FFB1" w14:textId="436A34AE" w:rsidR="008B336D" w:rsidRDefault="008B336D" w:rsidP="005B754E">
      <w:pPr>
        <w:spacing w:after="0"/>
        <w:ind w:left="720"/>
      </w:pPr>
      <w:commentRangeStart w:id="2"/>
      <w:r>
        <w:t>Notice</w:t>
      </w:r>
      <w:commentRangeEnd w:id="2"/>
      <w:r w:rsidR="00003223">
        <w:rPr>
          <w:rStyle w:val="CommentReference"/>
        </w:rPr>
        <w:commentReference w:id="2"/>
      </w:r>
      <w:r>
        <w:t xml:space="preserve"> will be made available to the public according to the following deadlines:</w:t>
      </w:r>
    </w:p>
    <w:p w14:paraId="5C73CA28" w14:textId="15BE66B1" w:rsidR="008B336D" w:rsidRDefault="008B336D" w:rsidP="005B754E">
      <w:pPr>
        <w:pStyle w:val="ListParagraph"/>
        <w:numPr>
          <w:ilvl w:val="0"/>
          <w:numId w:val="12"/>
        </w:numPr>
        <w:spacing w:after="0"/>
        <w:ind w:left="1440"/>
      </w:pPr>
      <w:r>
        <w:t>Regular monthly meetings</w:t>
      </w:r>
      <w:ins w:id="3" w:author="Whitney McGinniss" w:date="2025-02-22T10:05:00Z">
        <w:r w:rsidR="00003223">
          <w:t>, public hearings, and Board retreats</w:t>
        </w:r>
      </w:ins>
      <w:r>
        <w:t xml:space="preserve"> – at least one week before the meeting</w:t>
      </w:r>
    </w:p>
    <w:p w14:paraId="38C54E53" w14:textId="7BEEF9F3" w:rsidR="008B336D" w:rsidRDefault="00790538" w:rsidP="005B754E">
      <w:pPr>
        <w:pStyle w:val="ListParagraph"/>
        <w:numPr>
          <w:ilvl w:val="0"/>
          <w:numId w:val="12"/>
        </w:numPr>
        <w:spacing w:after="0"/>
        <w:ind w:left="1440"/>
      </w:pPr>
      <w:r>
        <w:t>C</w:t>
      </w:r>
      <w:r w:rsidR="008B336D">
        <w:t>alled and committee meetings – at least 24 hours before the meeting</w:t>
      </w:r>
    </w:p>
    <w:p w14:paraId="006549AB" w14:textId="45666B4D" w:rsidR="008B336D" w:rsidRDefault="008B336D" w:rsidP="005B754E">
      <w:pPr>
        <w:pStyle w:val="ListParagraph"/>
        <w:numPr>
          <w:ilvl w:val="0"/>
          <w:numId w:val="12"/>
        </w:numPr>
        <w:spacing w:after="0"/>
        <w:ind w:left="1440"/>
      </w:pPr>
      <w:r>
        <w:t>Emergency meetings – as soon as possible under the circumstances</w:t>
      </w:r>
    </w:p>
    <w:p w14:paraId="036FFBF7" w14:textId="77777777" w:rsidR="008B336D" w:rsidRDefault="008B336D" w:rsidP="009376E1">
      <w:pPr>
        <w:spacing w:after="0"/>
        <w:ind w:left="720"/>
      </w:pPr>
    </w:p>
    <w:p w14:paraId="3147FD43" w14:textId="219B5591" w:rsidR="009376E1" w:rsidRDefault="009376E1" w:rsidP="008B336D">
      <w:pPr>
        <w:spacing w:after="0"/>
        <w:ind w:left="720"/>
      </w:pPr>
      <w:r>
        <w:t xml:space="preserve">When emergency circumstances occur and are so declared by the </w:t>
      </w:r>
      <w:r w:rsidR="00517B95">
        <w:t>B</w:t>
      </w:r>
      <w:r>
        <w:t>oard, a meeting may be held with less than 24</w:t>
      </w:r>
      <w:r w:rsidR="002A4DBD">
        <w:t xml:space="preserve"> </w:t>
      </w:r>
      <w:r>
        <w:t>hours’ notice</w:t>
      </w:r>
      <w:r w:rsidR="00790538">
        <w:t>.</w:t>
      </w:r>
      <w:r>
        <w:t xml:space="preserve"> </w:t>
      </w:r>
      <w:r w:rsidR="00790538">
        <w:t>Notice must include</w:t>
      </w:r>
      <w:r>
        <w:t xml:space="preserve"> </w:t>
      </w:r>
      <w:r w:rsidR="005B754E">
        <w:t>the topic(s)</w:t>
      </w:r>
      <w:r>
        <w:t xml:space="preserve"> to be considered at the meeting </w:t>
      </w:r>
      <w:r w:rsidR="00790538">
        <w:t xml:space="preserve">and </w:t>
      </w:r>
      <w:r w:rsidR="005B754E">
        <w:t>an explanation of the emergency circumstance</w:t>
      </w:r>
      <w:r>
        <w:t xml:space="preserve">. The reason for holding the meeting </w:t>
      </w:r>
      <w:r w:rsidR="005B754E">
        <w:t>with less than 24</w:t>
      </w:r>
      <w:r w:rsidR="002A4DBD">
        <w:t xml:space="preserve"> </w:t>
      </w:r>
      <w:r w:rsidR="005B754E">
        <w:t>hours</w:t>
      </w:r>
      <w:r w:rsidR="002A4DBD">
        <w:t>’</w:t>
      </w:r>
      <w:r w:rsidR="005B754E">
        <w:t xml:space="preserve"> notice</w:t>
      </w:r>
      <w:r>
        <w:t xml:space="preserve"> and the </w:t>
      </w:r>
      <w:r w:rsidR="00F258A1">
        <w:t>method of</w:t>
      </w:r>
      <w:r>
        <w:t xml:space="preserve"> notice </w:t>
      </w:r>
      <w:r w:rsidR="005B754E">
        <w:t>must</w:t>
      </w:r>
      <w:r>
        <w:t xml:space="preserve"> be recorded in the minutes.</w:t>
      </w:r>
    </w:p>
    <w:p w14:paraId="31CBBD25" w14:textId="77777777" w:rsidR="009376E1" w:rsidRDefault="009376E1" w:rsidP="009376E1">
      <w:pPr>
        <w:spacing w:after="0"/>
      </w:pPr>
      <w:r>
        <w:t xml:space="preserve"> </w:t>
      </w:r>
    </w:p>
    <w:p w14:paraId="70240B0E" w14:textId="77777777" w:rsidR="009376E1" w:rsidRDefault="009376E1" w:rsidP="009376E1">
      <w:pPr>
        <w:pStyle w:val="ListParagraph"/>
        <w:numPr>
          <w:ilvl w:val="0"/>
          <w:numId w:val="9"/>
        </w:numPr>
        <w:spacing w:after="0"/>
      </w:pPr>
      <w:commentRangeStart w:id="4"/>
      <w:r>
        <w:t>Board Meeting Agendas</w:t>
      </w:r>
      <w:commentRangeEnd w:id="4"/>
      <w:r w:rsidR="005B754E">
        <w:rPr>
          <w:rStyle w:val="CommentReference"/>
        </w:rPr>
        <w:commentReference w:id="4"/>
      </w:r>
    </w:p>
    <w:p w14:paraId="31C91764" w14:textId="77777777" w:rsidR="009376E1" w:rsidRDefault="009376E1" w:rsidP="009376E1">
      <w:pPr>
        <w:spacing w:after="0"/>
      </w:pPr>
    </w:p>
    <w:p w14:paraId="07A1B155" w14:textId="45A1A17A" w:rsidR="00F258A1" w:rsidRDefault="009376E1" w:rsidP="00E0461F">
      <w:pPr>
        <w:spacing w:after="0"/>
        <w:ind w:left="720"/>
      </w:pPr>
      <w:r>
        <w:t xml:space="preserve">The Chair and Superintendent </w:t>
      </w:r>
      <w:r w:rsidR="005B754E">
        <w:t>will</w:t>
      </w:r>
      <w:r>
        <w:t xml:space="preserve"> develop the agenda for Board meetings.  The agenda will include all matters expected to come before the </w:t>
      </w:r>
      <w:r w:rsidR="00EA5D39">
        <w:t>B</w:t>
      </w:r>
      <w:r>
        <w:t xml:space="preserve">oard at </w:t>
      </w:r>
      <w:r w:rsidR="002A4DBD">
        <w:t>the</w:t>
      </w:r>
      <w:r>
        <w:t xml:space="preserve"> meeting.  The agenda </w:t>
      </w:r>
      <w:r w:rsidR="000907FC">
        <w:t xml:space="preserve">for regular monthly meetings </w:t>
      </w:r>
      <w:r>
        <w:t>will be available upon request and will be posted at the meeting site</w:t>
      </w:r>
      <w:ins w:id="5" w:author="Whitney McGinniss" w:date="2025-02-22T09:48:00Z">
        <w:r w:rsidR="000907FC">
          <w:t xml:space="preserve"> at least one week before the meeting</w:t>
        </w:r>
      </w:ins>
      <w:r>
        <w:t xml:space="preserve">. </w:t>
      </w:r>
      <w:r w:rsidR="000C48B6" w:rsidRPr="000C48B6">
        <w:t xml:space="preserve">Board members will be provided with the agenda </w:t>
      </w:r>
      <w:r w:rsidR="000C48B6">
        <w:t>and all supporting documentation</w:t>
      </w:r>
      <w:ins w:id="6" w:author="Whitney McGinniss" w:date="2025-02-22T10:09:00Z">
        <w:r w:rsidR="00003223" w:rsidRPr="00003223">
          <w:t xml:space="preserve"> </w:t>
        </w:r>
        <w:r w:rsidR="00003223" w:rsidRPr="000C48B6">
          <w:t xml:space="preserve">at least </w:t>
        </w:r>
        <w:r w:rsidR="00003223">
          <w:t>72</w:t>
        </w:r>
        <w:r w:rsidR="00003223" w:rsidRPr="000C48B6">
          <w:t xml:space="preserve"> hours </w:t>
        </w:r>
        <w:r w:rsidR="00003223">
          <w:t>before</w:t>
        </w:r>
        <w:r w:rsidR="00003223" w:rsidRPr="000C48B6">
          <w:t xml:space="preserve"> the meeting</w:t>
        </w:r>
      </w:ins>
      <w:r>
        <w:t xml:space="preserve">.  </w:t>
      </w:r>
    </w:p>
    <w:p w14:paraId="25938980" w14:textId="77777777" w:rsidR="00F258A1" w:rsidRDefault="00F258A1" w:rsidP="00E0461F">
      <w:pPr>
        <w:spacing w:after="0"/>
        <w:ind w:left="720"/>
      </w:pPr>
    </w:p>
    <w:p w14:paraId="2DC52C81" w14:textId="0941DA48" w:rsidR="009376E1" w:rsidRDefault="009376E1" w:rsidP="00E0461F">
      <w:pPr>
        <w:spacing w:after="0"/>
        <w:ind w:left="720"/>
      </w:pPr>
      <w:r>
        <w:lastRenderedPageBreak/>
        <w:t xml:space="preserve">The </w:t>
      </w:r>
      <w:r w:rsidR="00EA5D39">
        <w:t>B</w:t>
      </w:r>
      <w:r>
        <w:t>oard will use a consent agenda procedure</w:t>
      </w:r>
      <w:r w:rsidR="002A4DBD">
        <w:t>,</w:t>
      </w:r>
      <w:r>
        <w:t xml:space="preserve"> and the agenda will be followed once approved.  The </w:t>
      </w:r>
      <w:r w:rsidR="00EA5D39">
        <w:t>B</w:t>
      </w:r>
      <w:r>
        <w:t xml:space="preserve">oard will depart from the agenda </w:t>
      </w:r>
      <w:r w:rsidR="002A4DBD">
        <w:t xml:space="preserve">only </w:t>
      </w:r>
      <w:r>
        <w:t>when it becomes necessary to do so</w:t>
      </w:r>
      <w:r w:rsidR="000C48B6">
        <w:t>,</w:t>
      </w:r>
      <w:r>
        <w:t xml:space="preserve"> as determined by a majority of </w:t>
      </w:r>
      <w:r w:rsidR="000C48B6">
        <w:t xml:space="preserve">Board </w:t>
      </w:r>
      <w:r>
        <w:t xml:space="preserve">members present. </w:t>
      </w:r>
    </w:p>
    <w:p w14:paraId="004920E4" w14:textId="77777777" w:rsidR="009376E1" w:rsidRDefault="009376E1" w:rsidP="009376E1">
      <w:pPr>
        <w:spacing w:after="0"/>
      </w:pPr>
      <w:r>
        <w:t xml:space="preserve"> </w:t>
      </w:r>
    </w:p>
    <w:p w14:paraId="107F7E02" w14:textId="77777777" w:rsidR="009376E1" w:rsidRDefault="009376E1" w:rsidP="009376E1">
      <w:pPr>
        <w:pStyle w:val="ListParagraph"/>
        <w:numPr>
          <w:ilvl w:val="0"/>
          <w:numId w:val="9"/>
        </w:numPr>
        <w:spacing w:after="0"/>
      </w:pPr>
      <w:r>
        <w:t>Rules of Order</w:t>
      </w:r>
    </w:p>
    <w:p w14:paraId="2F133A1C" w14:textId="77777777" w:rsidR="009376E1" w:rsidRDefault="009376E1" w:rsidP="0072348C">
      <w:pPr>
        <w:spacing w:after="0"/>
        <w:ind w:left="720"/>
      </w:pPr>
    </w:p>
    <w:p w14:paraId="448F39CA" w14:textId="013D8D74" w:rsidR="00E0461F" w:rsidRDefault="009376E1" w:rsidP="0072348C">
      <w:pPr>
        <w:spacing w:after="0"/>
        <w:ind w:left="720"/>
      </w:pPr>
      <w:r>
        <w:t xml:space="preserve">Board meetings will </w:t>
      </w:r>
      <w:r w:rsidR="00E0461F">
        <w:t>follow</w:t>
      </w:r>
      <w:r w:rsidR="00F258A1">
        <w:t xml:space="preserve"> these rules</w:t>
      </w:r>
      <w:r w:rsidR="00E0461F">
        <w:t>, in order of precedence:</w:t>
      </w:r>
    </w:p>
    <w:p w14:paraId="3B87BA3D" w14:textId="77777777" w:rsidR="00E0461F" w:rsidRDefault="00E0461F" w:rsidP="00E0461F">
      <w:pPr>
        <w:pStyle w:val="ListParagraph"/>
        <w:numPr>
          <w:ilvl w:val="0"/>
          <w:numId w:val="12"/>
        </w:numPr>
        <w:spacing w:after="0"/>
        <w:ind w:left="1440"/>
      </w:pPr>
      <w:r>
        <w:t>State Law, including the Open Meetings Act</w:t>
      </w:r>
    </w:p>
    <w:p w14:paraId="4242C805" w14:textId="77777777" w:rsidR="00E0461F" w:rsidRDefault="00E0461F" w:rsidP="00E0461F">
      <w:pPr>
        <w:pStyle w:val="ListParagraph"/>
        <w:numPr>
          <w:ilvl w:val="0"/>
          <w:numId w:val="12"/>
        </w:numPr>
        <w:spacing w:after="0"/>
        <w:ind w:left="1440"/>
      </w:pPr>
      <w:r>
        <w:t>Board Policy</w:t>
      </w:r>
    </w:p>
    <w:p w14:paraId="0611C888" w14:textId="7D76B7A2" w:rsidR="009376E1" w:rsidRDefault="009376E1" w:rsidP="00E0461F">
      <w:pPr>
        <w:pStyle w:val="ListParagraph"/>
        <w:numPr>
          <w:ilvl w:val="0"/>
          <w:numId w:val="12"/>
        </w:numPr>
        <w:spacing w:after="0"/>
        <w:ind w:left="1440"/>
      </w:pPr>
      <w:r>
        <w:t>Robert’s Rules of Order Revised</w:t>
      </w:r>
    </w:p>
    <w:p w14:paraId="7346B4EB" w14:textId="77777777" w:rsidR="009376E1" w:rsidRDefault="009376E1" w:rsidP="0072348C">
      <w:pPr>
        <w:spacing w:after="0"/>
        <w:ind w:left="720"/>
      </w:pPr>
    </w:p>
    <w:p w14:paraId="7A979183" w14:textId="77777777" w:rsidR="009376E1" w:rsidRDefault="009376E1" w:rsidP="0072348C">
      <w:pPr>
        <w:spacing w:after="0"/>
        <w:ind w:left="720"/>
      </w:pPr>
      <w:commentRangeStart w:id="7"/>
      <w:r>
        <w:t>The General Counsel will act as parliamentarian.</w:t>
      </w:r>
      <w:commentRangeEnd w:id="7"/>
      <w:r w:rsidR="00613C73">
        <w:rPr>
          <w:rStyle w:val="CommentReference"/>
        </w:rPr>
        <w:commentReference w:id="7"/>
      </w:r>
    </w:p>
    <w:p w14:paraId="23B64175" w14:textId="77777777" w:rsidR="009376E1" w:rsidRDefault="009376E1" w:rsidP="0072348C">
      <w:pPr>
        <w:spacing w:after="0"/>
        <w:ind w:left="720"/>
      </w:pPr>
      <w:r>
        <w:t xml:space="preserve"> </w:t>
      </w:r>
    </w:p>
    <w:p w14:paraId="21F9EA84" w14:textId="40D92958" w:rsidR="009376E1" w:rsidRDefault="009376E1" w:rsidP="009376E1">
      <w:pPr>
        <w:pStyle w:val="ListParagraph"/>
        <w:numPr>
          <w:ilvl w:val="0"/>
          <w:numId w:val="9"/>
        </w:numPr>
        <w:spacing w:after="0"/>
      </w:pPr>
      <w:r>
        <w:t>Board Meeting Quorum</w:t>
      </w:r>
      <w:r w:rsidR="00613C73">
        <w:t xml:space="preserve"> and Voting</w:t>
      </w:r>
    </w:p>
    <w:p w14:paraId="0ED3035E" w14:textId="77777777" w:rsidR="009376E1" w:rsidRDefault="009376E1" w:rsidP="0072348C">
      <w:pPr>
        <w:spacing w:after="0"/>
        <w:ind w:left="720"/>
      </w:pPr>
    </w:p>
    <w:p w14:paraId="17804CF7" w14:textId="768E7AC8" w:rsidR="009376E1" w:rsidRDefault="009376E1" w:rsidP="0072348C">
      <w:pPr>
        <w:spacing w:after="0"/>
        <w:ind w:left="720"/>
      </w:pPr>
      <w:r>
        <w:t xml:space="preserve">Four members of the Board </w:t>
      </w:r>
      <w:r w:rsidR="00613C73">
        <w:t>will</w:t>
      </w:r>
      <w:r>
        <w:t xml:space="preserve"> constitute a quorum at any </w:t>
      </w:r>
      <w:r w:rsidR="00EA5D39">
        <w:t>B</w:t>
      </w:r>
      <w:r>
        <w:t xml:space="preserve">oard meeting.  If a quorum is not present, </w:t>
      </w:r>
      <w:r w:rsidR="00F258A1">
        <w:t xml:space="preserve">the Chair </w:t>
      </w:r>
      <w:r w:rsidR="00613C73">
        <w:t>will</w:t>
      </w:r>
      <w:r>
        <w:t xml:space="preserve"> adjourn </w:t>
      </w:r>
      <w:r w:rsidR="00F258A1">
        <w:t xml:space="preserve">the meeting </w:t>
      </w:r>
      <w:r>
        <w:t xml:space="preserve">and </w:t>
      </w:r>
      <w:r w:rsidR="002A4DBD">
        <w:t xml:space="preserve">reconvene </w:t>
      </w:r>
      <w:r>
        <w:t>when a quorum is present.</w:t>
      </w:r>
    </w:p>
    <w:p w14:paraId="15F4586B" w14:textId="59F0B432" w:rsidR="00613C73" w:rsidRDefault="00613C73" w:rsidP="0072348C">
      <w:pPr>
        <w:spacing w:after="0"/>
        <w:ind w:left="720"/>
      </w:pPr>
    </w:p>
    <w:p w14:paraId="17D207F9" w14:textId="7ECDCF6A" w:rsidR="00613C73" w:rsidRDefault="00613C73" w:rsidP="00613C73">
      <w:pPr>
        <w:spacing w:after="0"/>
        <w:ind w:left="720"/>
      </w:pPr>
      <w:r>
        <w:t xml:space="preserve">All members present at a meeting, whether in person or by teleconference, are eligible to vote.  </w:t>
      </w:r>
      <w:r w:rsidR="002A4DBD" w:rsidRPr="002A4DBD">
        <w:t>Proxy voting is not permitted.</w:t>
      </w:r>
    </w:p>
    <w:p w14:paraId="3015517C" w14:textId="77777777" w:rsidR="009376E1" w:rsidRDefault="009376E1" w:rsidP="00613C73">
      <w:pPr>
        <w:spacing w:after="0"/>
      </w:pPr>
      <w:r>
        <w:t xml:space="preserve"> </w:t>
      </w:r>
    </w:p>
    <w:p w14:paraId="3CE3CCE7" w14:textId="77777777" w:rsidR="009376E1" w:rsidRDefault="009376E1" w:rsidP="009376E1">
      <w:pPr>
        <w:pStyle w:val="ListParagraph"/>
        <w:numPr>
          <w:ilvl w:val="0"/>
          <w:numId w:val="9"/>
        </w:numPr>
        <w:spacing w:after="0"/>
      </w:pPr>
      <w:commentRangeStart w:id="8"/>
      <w:r>
        <w:t>Electronic Participation of Board Members</w:t>
      </w:r>
      <w:commentRangeEnd w:id="8"/>
      <w:r w:rsidR="00613C73">
        <w:rPr>
          <w:rStyle w:val="CommentReference"/>
        </w:rPr>
        <w:commentReference w:id="8"/>
      </w:r>
    </w:p>
    <w:p w14:paraId="0A387F01" w14:textId="77777777" w:rsidR="009376E1" w:rsidRDefault="009376E1" w:rsidP="0072348C">
      <w:pPr>
        <w:spacing w:after="0"/>
        <w:ind w:left="720"/>
      </w:pPr>
    </w:p>
    <w:p w14:paraId="346D0EF9" w14:textId="722C18E9" w:rsidR="009376E1" w:rsidRDefault="009376E1" w:rsidP="0072348C">
      <w:pPr>
        <w:spacing w:after="0"/>
        <w:ind w:left="720"/>
      </w:pPr>
      <w:r>
        <w:t xml:space="preserve">So long as a quorum is present in person, any member may participate in </w:t>
      </w:r>
      <w:r w:rsidR="00EA5D39">
        <w:t>B</w:t>
      </w:r>
      <w:r>
        <w:t xml:space="preserve">oard meetings by teleconference if necessary due to reasons of health or absent from the jurisdiction.  The </w:t>
      </w:r>
      <w:r w:rsidR="00EA5D39">
        <w:t>B</w:t>
      </w:r>
      <w:r>
        <w:t xml:space="preserve">oard chair may approve if member provides sufficient reason for attending by teleconference as set forth in the Open Meetings Act.  Absent emergency conditions or the written opinion of a physician or other health professional that reasons of health prevent a member’s physical presence, no members will participate by teleconference more than twice in one calendar year. Such participating member will be included in votes recorded during the meeting.  </w:t>
      </w:r>
    </w:p>
    <w:p w14:paraId="1838BB70" w14:textId="242DF7E4" w:rsidR="009376E1" w:rsidRDefault="009376E1" w:rsidP="00613C73">
      <w:pPr>
        <w:spacing w:after="0"/>
      </w:pPr>
    </w:p>
    <w:p w14:paraId="537B6AB6" w14:textId="77777777" w:rsidR="009376E1" w:rsidRPr="009376E1" w:rsidRDefault="009376E1" w:rsidP="009376E1">
      <w:pPr>
        <w:spacing w:after="0"/>
        <w:rPr>
          <w:b/>
        </w:rPr>
      </w:pPr>
      <w:r w:rsidRPr="009376E1">
        <w:rPr>
          <w:b/>
        </w:rPr>
        <w:t>Types of Board Meetings</w:t>
      </w:r>
    </w:p>
    <w:p w14:paraId="40B9BCB5" w14:textId="77777777" w:rsidR="009376E1" w:rsidRDefault="009376E1" w:rsidP="009376E1">
      <w:pPr>
        <w:spacing w:after="0"/>
      </w:pPr>
      <w:r>
        <w:t xml:space="preserve">  </w:t>
      </w:r>
    </w:p>
    <w:p w14:paraId="30893782" w14:textId="77777777" w:rsidR="009376E1" w:rsidRDefault="009376E1" w:rsidP="009376E1">
      <w:pPr>
        <w:pStyle w:val="ListParagraph"/>
        <w:numPr>
          <w:ilvl w:val="0"/>
          <w:numId w:val="11"/>
        </w:numPr>
        <w:spacing w:after="0"/>
      </w:pPr>
      <w:r>
        <w:t>Board Business Meetings</w:t>
      </w:r>
    </w:p>
    <w:p w14:paraId="1B234235" w14:textId="77777777" w:rsidR="009376E1" w:rsidRDefault="009376E1" w:rsidP="0072348C">
      <w:pPr>
        <w:spacing w:after="0"/>
        <w:ind w:left="720"/>
      </w:pPr>
    </w:p>
    <w:p w14:paraId="32AFA5C6" w14:textId="2FEC80EE" w:rsidR="009376E1" w:rsidRDefault="002A4DBD" w:rsidP="0072348C">
      <w:pPr>
        <w:spacing w:after="0"/>
        <w:ind w:left="720"/>
      </w:pPr>
      <w:r w:rsidRPr="002A4DBD">
        <w:t xml:space="preserve">The </w:t>
      </w:r>
      <w:r w:rsidR="00EA5D39">
        <w:t>B</w:t>
      </w:r>
      <w:r w:rsidRPr="002A4DBD">
        <w:t>oard will hold a business meeting each month. The schedule will be determined annually in January and announced in two consecutive issues of the district’s legal organ</w:t>
      </w:r>
      <w:r w:rsidR="009376E1">
        <w:t xml:space="preserve">.  The </w:t>
      </w:r>
      <w:r w:rsidR="00EA5D39">
        <w:t>B</w:t>
      </w:r>
      <w:r w:rsidR="009376E1">
        <w:t>oard may modify this schedule as allowed by law.</w:t>
      </w:r>
    </w:p>
    <w:p w14:paraId="5C481E6B" w14:textId="77777777" w:rsidR="009376E1" w:rsidRDefault="009376E1" w:rsidP="0072348C">
      <w:pPr>
        <w:spacing w:after="0"/>
        <w:ind w:left="720"/>
      </w:pPr>
    </w:p>
    <w:p w14:paraId="55C3E050" w14:textId="66452066" w:rsidR="009376E1" w:rsidRDefault="009376E1" w:rsidP="0072348C">
      <w:pPr>
        <w:spacing w:after="0"/>
        <w:ind w:left="720"/>
      </w:pPr>
      <w:r>
        <w:t xml:space="preserve">The first meeting held in January of each year will include any required organizational matters including, but not limited to, the election of a chair and vice-chair, affirmation of compliance with </w:t>
      </w:r>
      <w:r w:rsidR="00EA5D39">
        <w:t>B</w:t>
      </w:r>
      <w:r>
        <w:t>oard policies BH and BHA</w:t>
      </w:r>
      <w:r w:rsidR="00446713">
        <w:t>,</w:t>
      </w:r>
      <w:r>
        <w:t xml:space="preserve"> and other items as required by law or policy.</w:t>
      </w:r>
    </w:p>
    <w:p w14:paraId="5681370D" w14:textId="77777777" w:rsidR="009376E1" w:rsidRDefault="009376E1" w:rsidP="0072348C">
      <w:pPr>
        <w:spacing w:after="0"/>
        <w:ind w:left="720"/>
      </w:pPr>
      <w:r>
        <w:t xml:space="preserve"> </w:t>
      </w:r>
    </w:p>
    <w:p w14:paraId="3629CD55" w14:textId="77777777" w:rsidR="009376E1" w:rsidRDefault="009376E1" w:rsidP="009376E1">
      <w:pPr>
        <w:pStyle w:val="ListParagraph"/>
        <w:numPr>
          <w:ilvl w:val="0"/>
          <w:numId w:val="11"/>
        </w:numPr>
        <w:spacing w:after="0"/>
      </w:pPr>
      <w:r>
        <w:t>Board Work Sessions</w:t>
      </w:r>
    </w:p>
    <w:p w14:paraId="14956685" w14:textId="77777777" w:rsidR="009376E1" w:rsidRDefault="009376E1" w:rsidP="0072348C">
      <w:pPr>
        <w:spacing w:after="0"/>
        <w:ind w:left="720"/>
      </w:pPr>
    </w:p>
    <w:p w14:paraId="428AC12D" w14:textId="77777777" w:rsidR="009376E1" w:rsidRDefault="009376E1" w:rsidP="0072348C">
      <w:pPr>
        <w:spacing w:after="0"/>
        <w:ind w:left="720"/>
      </w:pPr>
      <w:commentRangeStart w:id="9"/>
      <w:r>
        <w:t>The Board will hold a Work Session on the same day as the Business Meeting</w:t>
      </w:r>
      <w:commentRangeEnd w:id="9"/>
      <w:r w:rsidR="00446713">
        <w:rPr>
          <w:rStyle w:val="CommentReference"/>
        </w:rPr>
        <w:commentReference w:id="9"/>
      </w:r>
      <w:r>
        <w:t xml:space="preserve">, and at such other times as needed. </w:t>
      </w:r>
    </w:p>
    <w:p w14:paraId="07C668E6" w14:textId="77777777" w:rsidR="009376E1" w:rsidRDefault="009376E1" w:rsidP="0072348C">
      <w:pPr>
        <w:spacing w:after="0"/>
        <w:ind w:left="720"/>
      </w:pPr>
    </w:p>
    <w:p w14:paraId="61B2F19B" w14:textId="59255CA9" w:rsidR="009376E1" w:rsidRDefault="009376E1" w:rsidP="0072348C">
      <w:pPr>
        <w:spacing w:after="0"/>
        <w:ind w:left="720"/>
      </w:pPr>
      <w:r>
        <w:t>These meetings will be designed to prepare the consent agenda for the Business Meeting, to address other policy and legislative matters</w:t>
      </w:r>
      <w:r w:rsidR="00446713">
        <w:t>,</w:t>
      </w:r>
      <w:r>
        <w:t xml:space="preserve"> and for in-depth presentations on school system operations.  Work Sessions are not designed for </w:t>
      </w:r>
      <w:r w:rsidR="00F531BD">
        <w:t xml:space="preserve">a </w:t>
      </w:r>
      <w:r>
        <w:t xml:space="preserve">formal vote to be taken, but </w:t>
      </w:r>
      <w:r w:rsidR="00EA5D39">
        <w:t>B</w:t>
      </w:r>
      <w:r>
        <w:t>oard action is allowed for emergency or time-sensitive items.</w:t>
      </w:r>
    </w:p>
    <w:p w14:paraId="28EBAE09" w14:textId="77777777" w:rsidR="009376E1" w:rsidRDefault="009376E1" w:rsidP="0072348C">
      <w:pPr>
        <w:spacing w:after="0"/>
        <w:ind w:left="720"/>
      </w:pPr>
      <w:r>
        <w:t xml:space="preserve"> </w:t>
      </w:r>
      <w:bookmarkStart w:id="10" w:name="_GoBack"/>
      <w:bookmarkEnd w:id="10"/>
    </w:p>
    <w:p w14:paraId="74806A3B" w14:textId="57BC5201" w:rsidR="009376E1" w:rsidRDefault="009376E1" w:rsidP="009376E1">
      <w:pPr>
        <w:pStyle w:val="ListParagraph"/>
        <w:numPr>
          <w:ilvl w:val="0"/>
          <w:numId w:val="11"/>
        </w:numPr>
        <w:spacing w:after="0"/>
      </w:pPr>
      <w:r>
        <w:t xml:space="preserve">Community </w:t>
      </w:r>
      <w:r w:rsidR="00446713">
        <w:t xml:space="preserve">Input </w:t>
      </w:r>
      <w:r>
        <w:t xml:space="preserve">Meetings </w:t>
      </w:r>
    </w:p>
    <w:p w14:paraId="7D7846E7" w14:textId="77777777" w:rsidR="009376E1" w:rsidRDefault="009376E1" w:rsidP="0072348C">
      <w:pPr>
        <w:spacing w:after="0"/>
        <w:ind w:left="720"/>
      </w:pPr>
    </w:p>
    <w:p w14:paraId="0A44F44C" w14:textId="1B7DFFF5" w:rsidR="009376E1" w:rsidRDefault="009376E1" w:rsidP="0072348C">
      <w:pPr>
        <w:spacing w:after="0"/>
        <w:ind w:left="720"/>
      </w:pPr>
      <w:r>
        <w:t xml:space="preserve">Community meetings allowing for public comments will be conducted </w:t>
      </w:r>
      <w:r w:rsidR="00BE6016">
        <w:t xml:space="preserve">monthly </w:t>
      </w:r>
      <w:r>
        <w:t xml:space="preserve">in accordance with Policy BCBI: Public Participation in Board Meetings.   </w:t>
      </w:r>
    </w:p>
    <w:p w14:paraId="125CBC23" w14:textId="77777777" w:rsidR="009376E1" w:rsidRDefault="009376E1" w:rsidP="0072348C">
      <w:pPr>
        <w:spacing w:after="0"/>
        <w:ind w:left="720"/>
      </w:pPr>
      <w:r>
        <w:t xml:space="preserve"> </w:t>
      </w:r>
    </w:p>
    <w:p w14:paraId="53A1DF87" w14:textId="77777777" w:rsidR="00446713" w:rsidRDefault="00446713" w:rsidP="00446713">
      <w:pPr>
        <w:pStyle w:val="ListParagraph"/>
        <w:numPr>
          <w:ilvl w:val="0"/>
          <w:numId w:val="11"/>
        </w:numPr>
        <w:spacing w:after="0"/>
      </w:pPr>
      <w:r>
        <w:t>Public Hearings</w:t>
      </w:r>
    </w:p>
    <w:p w14:paraId="040922E7" w14:textId="77777777" w:rsidR="00446713" w:rsidRDefault="00446713" w:rsidP="00446713">
      <w:pPr>
        <w:spacing w:after="0"/>
      </w:pPr>
    </w:p>
    <w:p w14:paraId="6D8C97C3" w14:textId="3984984C" w:rsidR="00446713" w:rsidRDefault="00446713" w:rsidP="00446713">
      <w:pPr>
        <w:spacing w:after="0"/>
        <w:ind w:left="720"/>
      </w:pPr>
      <w:r>
        <w:t xml:space="preserve">The </w:t>
      </w:r>
      <w:r w:rsidR="00EA5D39">
        <w:t>B</w:t>
      </w:r>
      <w:r>
        <w:t xml:space="preserve">oard will provide </w:t>
      </w:r>
      <w:r w:rsidR="00BE6016">
        <w:t xml:space="preserve">additional </w:t>
      </w:r>
      <w:r>
        <w:t xml:space="preserve">periodic public forums to receive input from citizens on policy issues, the </w:t>
      </w:r>
      <w:r w:rsidR="00BE6016">
        <w:t xml:space="preserve">budget and millage rate, </w:t>
      </w:r>
      <w:r>
        <w:t>educational program</w:t>
      </w:r>
      <w:r w:rsidR="00BE6016">
        <w:t>s</w:t>
      </w:r>
      <w:r>
        <w:t xml:space="preserve">, </w:t>
      </w:r>
      <w:r w:rsidR="00BE6016">
        <w:t>or</w:t>
      </w:r>
      <w:r>
        <w:t xml:space="preserve"> school administration.   </w:t>
      </w:r>
    </w:p>
    <w:p w14:paraId="3D57D406" w14:textId="77777777" w:rsidR="00446713" w:rsidRDefault="00446713" w:rsidP="00446713">
      <w:pPr>
        <w:spacing w:after="0"/>
        <w:ind w:left="720"/>
      </w:pPr>
    </w:p>
    <w:p w14:paraId="0AAA4ADB" w14:textId="1C63FE02" w:rsidR="009376E1" w:rsidRDefault="00446713" w:rsidP="009376E1">
      <w:pPr>
        <w:pStyle w:val="ListParagraph"/>
        <w:numPr>
          <w:ilvl w:val="0"/>
          <w:numId w:val="11"/>
        </w:numPr>
        <w:spacing w:after="0"/>
      </w:pPr>
      <w:r>
        <w:t>Called</w:t>
      </w:r>
      <w:r w:rsidR="009376E1">
        <w:t xml:space="preserve"> Board Meetings</w:t>
      </w:r>
    </w:p>
    <w:p w14:paraId="4206799E" w14:textId="77777777" w:rsidR="009376E1" w:rsidRDefault="009376E1" w:rsidP="0072348C">
      <w:pPr>
        <w:spacing w:after="0"/>
        <w:ind w:left="720"/>
      </w:pPr>
    </w:p>
    <w:p w14:paraId="47DAACD3" w14:textId="255AF8B6" w:rsidR="009376E1" w:rsidRDefault="00446713" w:rsidP="0072348C">
      <w:pPr>
        <w:spacing w:after="0"/>
        <w:ind w:left="720"/>
      </w:pPr>
      <w:r>
        <w:t>Called</w:t>
      </w:r>
      <w:r w:rsidR="009376E1">
        <w:t xml:space="preserve"> Meetings may be </w:t>
      </w:r>
      <w:r>
        <w:t>scheduled</w:t>
      </w:r>
      <w:r w:rsidR="009376E1">
        <w:t xml:space="preserve"> for any purpose by the chair, the superintendent, or through the chair at the request of a majority of </w:t>
      </w:r>
      <w:r w:rsidR="00F531BD">
        <w:t>the B</w:t>
      </w:r>
      <w:r w:rsidR="009376E1">
        <w:t xml:space="preserve">oard. </w:t>
      </w:r>
    </w:p>
    <w:p w14:paraId="2B24F910" w14:textId="77777777" w:rsidR="009376E1" w:rsidRDefault="009376E1" w:rsidP="0072348C">
      <w:pPr>
        <w:spacing w:after="0"/>
        <w:ind w:left="720"/>
      </w:pPr>
      <w:r>
        <w:t xml:space="preserve"> </w:t>
      </w:r>
    </w:p>
    <w:p w14:paraId="23AB0D78" w14:textId="77777777" w:rsidR="00446713" w:rsidRDefault="00446713" w:rsidP="00446713">
      <w:pPr>
        <w:pStyle w:val="ListParagraph"/>
        <w:numPr>
          <w:ilvl w:val="0"/>
          <w:numId w:val="11"/>
        </w:numPr>
        <w:spacing w:after="0"/>
      </w:pPr>
      <w:r>
        <w:t>Committee Meetings</w:t>
      </w:r>
    </w:p>
    <w:p w14:paraId="74308AE9" w14:textId="77777777" w:rsidR="00446713" w:rsidRDefault="00446713" w:rsidP="00446713">
      <w:pPr>
        <w:spacing w:after="0"/>
      </w:pPr>
    </w:p>
    <w:p w14:paraId="054DF014" w14:textId="3950D803" w:rsidR="00446713" w:rsidRDefault="000926EB" w:rsidP="00446713">
      <w:pPr>
        <w:spacing w:after="0"/>
        <w:ind w:left="720"/>
      </w:pPr>
      <w:r>
        <w:t xml:space="preserve">Committee meetings will be held as needed, according to a schedule developed by the Chair of each committee.  Committee meetings may be held virtually, as long as </w:t>
      </w:r>
      <w:r w:rsidR="002C20E2">
        <w:t>no more than three</w:t>
      </w:r>
      <w:r>
        <w:t xml:space="preserve"> Board members are present.</w:t>
      </w:r>
    </w:p>
    <w:p w14:paraId="08E3E21D" w14:textId="77777777" w:rsidR="00446713" w:rsidRDefault="00446713" w:rsidP="00446713">
      <w:pPr>
        <w:spacing w:after="0"/>
        <w:ind w:left="720"/>
      </w:pPr>
    </w:p>
    <w:p w14:paraId="43E93A4B" w14:textId="77777777" w:rsidR="00446713" w:rsidRDefault="00446713" w:rsidP="00446713">
      <w:pPr>
        <w:pStyle w:val="ListParagraph"/>
        <w:numPr>
          <w:ilvl w:val="0"/>
          <w:numId w:val="11"/>
        </w:numPr>
        <w:spacing w:after="0"/>
      </w:pPr>
      <w:commentRangeStart w:id="11"/>
      <w:r>
        <w:t>Board Retreats</w:t>
      </w:r>
      <w:commentRangeEnd w:id="11"/>
      <w:r w:rsidR="00633E5E">
        <w:rPr>
          <w:rStyle w:val="CommentReference"/>
        </w:rPr>
        <w:commentReference w:id="11"/>
      </w:r>
    </w:p>
    <w:p w14:paraId="656E30E0" w14:textId="77777777" w:rsidR="00446713" w:rsidRDefault="00446713" w:rsidP="00446713">
      <w:pPr>
        <w:spacing w:after="0"/>
        <w:ind w:left="720"/>
      </w:pPr>
    </w:p>
    <w:p w14:paraId="4F55F537" w14:textId="2EE5A2B7" w:rsidR="00446713" w:rsidRDefault="00446713" w:rsidP="00446713">
      <w:pPr>
        <w:spacing w:after="0"/>
        <w:ind w:left="720"/>
      </w:pPr>
      <w:r>
        <w:t xml:space="preserve">At least once each year, the </w:t>
      </w:r>
      <w:r w:rsidR="00EA5D39">
        <w:t>B</w:t>
      </w:r>
      <w:r>
        <w:t>oard and the superintendent will conduct a retreat to:</w:t>
      </w:r>
    </w:p>
    <w:p w14:paraId="1D8FCE1F" w14:textId="66902DA1" w:rsidR="00446713" w:rsidRDefault="00446713" w:rsidP="00633E5E">
      <w:pPr>
        <w:pStyle w:val="ListParagraph"/>
        <w:numPr>
          <w:ilvl w:val="0"/>
          <w:numId w:val="14"/>
        </w:numPr>
        <w:spacing w:after="0"/>
      </w:pPr>
      <w:r>
        <w:t>Assess the strengths and weaknesses of the District;</w:t>
      </w:r>
    </w:p>
    <w:p w14:paraId="170354A5" w14:textId="29A6B83A" w:rsidR="00446713" w:rsidRDefault="00446713" w:rsidP="00633E5E">
      <w:pPr>
        <w:pStyle w:val="ListParagraph"/>
        <w:numPr>
          <w:ilvl w:val="0"/>
          <w:numId w:val="14"/>
        </w:numPr>
        <w:spacing w:after="0"/>
      </w:pPr>
      <w:r>
        <w:t>Consider any compelling problems or emerging issues;</w:t>
      </w:r>
    </w:p>
    <w:p w14:paraId="3A059637" w14:textId="1793ADBF" w:rsidR="00446713" w:rsidRDefault="00446713" w:rsidP="00633E5E">
      <w:pPr>
        <w:pStyle w:val="ListParagraph"/>
        <w:numPr>
          <w:ilvl w:val="0"/>
          <w:numId w:val="14"/>
        </w:numPr>
        <w:spacing w:after="0"/>
      </w:pPr>
      <w:r>
        <w:t>Study and explore trends, opportunities, and anticipated challenges;</w:t>
      </w:r>
    </w:p>
    <w:p w14:paraId="290A85DD" w14:textId="52D1816C" w:rsidR="00446713" w:rsidRDefault="00446713" w:rsidP="00633E5E">
      <w:pPr>
        <w:pStyle w:val="ListParagraph"/>
        <w:numPr>
          <w:ilvl w:val="0"/>
          <w:numId w:val="14"/>
        </w:numPr>
        <w:spacing w:after="0"/>
      </w:pPr>
      <w:r>
        <w:t>Develop and/or review goals;</w:t>
      </w:r>
    </w:p>
    <w:p w14:paraId="02310E88" w14:textId="3AC01A50" w:rsidR="00446713" w:rsidRDefault="00446713" w:rsidP="00633E5E">
      <w:pPr>
        <w:pStyle w:val="ListParagraph"/>
        <w:numPr>
          <w:ilvl w:val="0"/>
          <w:numId w:val="14"/>
        </w:numPr>
        <w:spacing w:after="0"/>
      </w:pPr>
      <w:r>
        <w:t>Reflect on its educational and leadership philosophy and performance; and</w:t>
      </w:r>
    </w:p>
    <w:p w14:paraId="3F7283E2" w14:textId="283EE6EB" w:rsidR="00446713" w:rsidRDefault="00446713" w:rsidP="00633E5E">
      <w:pPr>
        <w:pStyle w:val="ListParagraph"/>
        <w:numPr>
          <w:ilvl w:val="0"/>
          <w:numId w:val="14"/>
        </w:numPr>
        <w:spacing w:after="0"/>
      </w:pPr>
      <w:r>
        <w:t xml:space="preserve">Conduct a self-assessment of the </w:t>
      </w:r>
      <w:r w:rsidR="00EA5D39">
        <w:t>B</w:t>
      </w:r>
      <w:r>
        <w:t xml:space="preserve">oard’s activities and operations.           </w:t>
      </w:r>
    </w:p>
    <w:p w14:paraId="00CE3DEE" w14:textId="77777777" w:rsidR="00446713" w:rsidRDefault="00446713" w:rsidP="00446713">
      <w:pPr>
        <w:spacing w:after="0"/>
        <w:ind w:left="720"/>
      </w:pPr>
    </w:p>
    <w:p w14:paraId="4473AF8E" w14:textId="77777777" w:rsidR="009376E1" w:rsidRDefault="009376E1" w:rsidP="009376E1">
      <w:pPr>
        <w:pStyle w:val="ListParagraph"/>
        <w:numPr>
          <w:ilvl w:val="0"/>
          <w:numId w:val="11"/>
        </w:numPr>
        <w:spacing w:after="0"/>
      </w:pPr>
      <w:r>
        <w:t>Executive Sessions</w:t>
      </w:r>
    </w:p>
    <w:p w14:paraId="2522C523" w14:textId="77777777" w:rsidR="009376E1" w:rsidRDefault="009376E1" w:rsidP="0072348C">
      <w:pPr>
        <w:spacing w:after="0"/>
        <w:ind w:left="720"/>
      </w:pPr>
    </w:p>
    <w:p w14:paraId="7304AFFE" w14:textId="5A82F693" w:rsidR="00633E5E" w:rsidRDefault="00F531BD" w:rsidP="00633E5E">
      <w:pPr>
        <w:spacing w:after="0"/>
        <w:ind w:left="720"/>
      </w:pPr>
      <w:r>
        <w:t>An e</w:t>
      </w:r>
      <w:r w:rsidR="009376E1">
        <w:t xml:space="preserve">xecutive session </w:t>
      </w:r>
      <w:r w:rsidR="002A4DBD">
        <w:t>is</w:t>
      </w:r>
      <w:r w:rsidR="009376E1">
        <w:t xml:space="preserve"> a portion of a meeting lawfully closed to the public.</w:t>
      </w:r>
      <w:r w:rsidR="000907FC">
        <w:t xml:space="preserve"> </w:t>
      </w:r>
      <w:r w:rsidR="009376E1">
        <w:t xml:space="preserve"> </w:t>
      </w:r>
      <w:r w:rsidR="00633E5E">
        <w:t>Allowable reasons for executive session include:</w:t>
      </w:r>
    </w:p>
    <w:p w14:paraId="15E08881" w14:textId="0027AF54" w:rsidR="00633E5E" w:rsidRDefault="00633E5E" w:rsidP="00633E5E">
      <w:pPr>
        <w:pStyle w:val="ListParagraph"/>
        <w:numPr>
          <w:ilvl w:val="0"/>
          <w:numId w:val="15"/>
        </w:numPr>
        <w:spacing w:after="0"/>
      </w:pPr>
      <w:r>
        <w:lastRenderedPageBreak/>
        <w:t xml:space="preserve">cybersecurity </w:t>
      </w:r>
      <w:r w:rsidR="00F258A1">
        <w:t>or</w:t>
      </w:r>
      <w:r>
        <w:t xml:space="preserve"> </w:t>
      </w:r>
      <w:ins w:id="12" w:author="Whitney McGinniss" w:date="2025-02-22T10:16:00Z">
        <w:r w:rsidR="00BE6016">
          <w:t>school safety matters</w:t>
        </w:r>
      </w:ins>
    </w:p>
    <w:p w14:paraId="61E17F9F" w14:textId="77777777" w:rsidR="00633E5E" w:rsidRDefault="00633E5E" w:rsidP="00633E5E">
      <w:pPr>
        <w:pStyle w:val="ListParagraph"/>
        <w:numPr>
          <w:ilvl w:val="0"/>
          <w:numId w:val="15"/>
        </w:numPr>
        <w:spacing w:after="0"/>
      </w:pPr>
      <w:r>
        <w:t>student discipline appeals</w:t>
      </w:r>
    </w:p>
    <w:p w14:paraId="03CB5DE2" w14:textId="77777777" w:rsidR="00633E5E" w:rsidRDefault="00633E5E" w:rsidP="00633E5E">
      <w:pPr>
        <w:pStyle w:val="ListParagraph"/>
        <w:numPr>
          <w:ilvl w:val="0"/>
          <w:numId w:val="15"/>
        </w:numPr>
        <w:spacing w:after="0"/>
      </w:pPr>
      <w:r>
        <w:t>individual personnel matters</w:t>
      </w:r>
    </w:p>
    <w:p w14:paraId="60BF24D3" w14:textId="4922D4E8" w:rsidR="00F258A1" w:rsidRDefault="00F258A1" w:rsidP="00F258A1">
      <w:pPr>
        <w:pStyle w:val="ListParagraph"/>
        <w:numPr>
          <w:ilvl w:val="0"/>
          <w:numId w:val="15"/>
        </w:numPr>
        <w:spacing w:after="0"/>
      </w:pPr>
      <w:r>
        <w:t xml:space="preserve">real estate </w:t>
      </w:r>
      <w:del w:id="13" w:author="Whitney McGinniss" w:date="2025-02-22T10:17:00Z">
        <w:r w:rsidR="00BE6016" w:rsidDel="00BE6016">
          <w:delText>acquisitions</w:delText>
        </w:r>
      </w:del>
      <w:ins w:id="14" w:author="Whitney McGinniss" w:date="2025-02-22T10:17:00Z">
        <w:r w:rsidR="00BE6016">
          <w:t>matters</w:t>
        </w:r>
      </w:ins>
    </w:p>
    <w:p w14:paraId="2BDD4EAA" w14:textId="6B6D1CAB" w:rsidR="00633E5E" w:rsidRDefault="00633E5E" w:rsidP="00633E5E">
      <w:pPr>
        <w:pStyle w:val="ListParagraph"/>
        <w:numPr>
          <w:ilvl w:val="0"/>
          <w:numId w:val="15"/>
        </w:numPr>
        <w:spacing w:after="0"/>
      </w:pPr>
      <w:r>
        <w:t>pending or potential litigation</w:t>
      </w:r>
    </w:p>
    <w:p w14:paraId="641FA600" w14:textId="3336BDA2" w:rsidR="00633E5E" w:rsidRDefault="00633E5E" w:rsidP="00633E5E">
      <w:pPr>
        <w:pStyle w:val="ListParagraph"/>
        <w:numPr>
          <w:ilvl w:val="0"/>
          <w:numId w:val="15"/>
        </w:numPr>
        <w:spacing w:after="0"/>
      </w:pPr>
      <w:r>
        <w:t>any other matters that are required or permitted by law to be addressed in closed meetings</w:t>
      </w:r>
    </w:p>
    <w:p w14:paraId="5E1709DB" w14:textId="77777777" w:rsidR="00633E5E" w:rsidRDefault="00633E5E" w:rsidP="0072348C">
      <w:pPr>
        <w:spacing w:after="0"/>
        <w:ind w:left="720"/>
      </w:pPr>
    </w:p>
    <w:p w14:paraId="41F18E6E" w14:textId="1D9F54B3" w:rsidR="009376E1" w:rsidRDefault="009376E1" w:rsidP="0072348C">
      <w:pPr>
        <w:spacing w:after="0"/>
        <w:ind w:left="720"/>
      </w:pPr>
      <w:r>
        <w:t xml:space="preserve">In the event that one or more persons in an executive session initiate a discussion that is not authorized by law, the chair or presiding member will immediately rule the discussion out of order and all present will cease the questioned conversation.  If one or more persons attempt to continue the discussion after being ruled out of order, the chair will immediately adjourn the executive session. </w:t>
      </w:r>
    </w:p>
    <w:p w14:paraId="1AE83823" w14:textId="77777777" w:rsidR="00633E5E" w:rsidRDefault="00633E5E" w:rsidP="0072348C">
      <w:pPr>
        <w:spacing w:after="0"/>
        <w:ind w:left="720"/>
      </w:pPr>
    </w:p>
    <w:p w14:paraId="68BBDBEF" w14:textId="77777777" w:rsidR="00880E88" w:rsidRDefault="00880E88" w:rsidP="00880E88">
      <w:pPr>
        <w:pBdr>
          <w:bottom w:val="single" w:sz="12" w:space="1" w:color="auto"/>
        </w:pBdr>
        <w:spacing w:after="0"/>
      </w:pPr>
    </w:p>
    <w:p w14:paraId="7932FFEB" w14:textId="74005662" w:rsidR="00C5755F" w:rsidRDefault="00E91ACC" w:rsidP="00C5755F">
      <w:pPr>
        <w:spacing w:after="0"/>
      </w:pPr>
      <w:r>
        <w:t>References</w:t>
      </w:r>
    </w:p>
    <w:p w14:paraId="483EDF5C" w14:textId="4BFEDE38" w:rsidR="004D5246" w:rsidRDefault="004D5246" w:rsidP="00880E88">
      <w:pPr>
        <w:spacing w:after="0"/>
      </w:pPr>
    </w:p>
    <w:p w14:paraId="53FEFC89" w14:textId="1A5E7DB5" w:rsidR="005F370E" w:rsidRDefault="005F370E" w:rsidP="005F370E">
      <w:pPr>
        <w:spacing w:after="0"/>
      </w:pPr>
      <w:r>
        <w:t>State</w:t>
      </w:r>
    </w:p>
    <w:p w14:paraId="78420870" w14:textId="77777777" w:rsidR="0072348C" w:rsidRDefault="0072348C" w:rsidP="0072348C">
      <w:pPr>
        <w:spacing w:after="0"/>
      </w:pPr>
      <w:r>
        <w:t>O.C.G.A. 20-02-0058</w:t>
      </w:r>
      <w:r>
        <w:tab/>
        <w:t>Regular monthly meeting of local boards; adjournment; temporary presiding officer; notice of date; template for financial review; open meetings</w:t>
      </w:r>
    </w:p>
    <w:p w14:paraId="184A95FE" w14:textId="77777777" w:rsidR="0072348C" w:rsidRDefault="0072348C" w:rsidP="0072348C">
      <w:pPr>
        <w:spacing w:after="0"/>
      </w:pPr>
      <w:r>
        <w:t>O.C.G.A. 50-14-0001</w:t>
      </w:r>
      <w:r>
        <w:tab/>
        <w:t>Open Meetings Act; notice; minutes; telecommunication conferences</w:t>
      </w:r>
    </w:p>
    <w:p w14:paraId="0068FAEF" w14:textId="77777777" w:rsidR="0072348C" w:rsidRDefault="0072348C" w:rsidP="0072348C">
      <w:pPr>
        <w:spacing w:after="0"/>
      </w:pPr>
      <w:r>
        <w:t>O.C.G.A. 50-14-0002</w:t>
      </w:r>
      <w:r>
        <w:tab/>
        <w:t>Open Meetings Act: Certain privileges not repealed</w:t>
      </w:r>
    </w:p>
    <w:p w14:paraId="566F4524" w14:textId="77777777" w:rsidR="0072348C" w:rsidRDefault="0072348C" w:rsidP="0072348C">
      <w:pPr>
        <w:spacing w:after="0"/>
      </w:pPr>
      <w:r>
        <w:t>O.C.G.A. 50-14-0003</w:t>
      </w:r>
      <w:r>
        <w:tab/>
        <w:t>Excluded proceedings</w:t>
      </w:r>
    </w:p>
    <w:p w14:paraId="05BC5744" w14:textId="77777777" w:rsidR="0072348C" w:rsidRDefault="0072348C" w:rsidP="0072348C">
      <w:pPr>
        <w:spacing w:after="0"/>
      </w:pPr>
      <w:r>
        <w:t>O.C.G.A. 50-14-0004</w:t>
      </w:r>
      <w:r>
        <w:tab/>
        <w:t>Closed meeting procedures</w:t>
      </w:r>
    </w:p>
    <w:p w14:paraId="256C7DC2" w14:textId="77777777" w:rsidR="0072348C" w:rsidRDefault="0072348C" w:rsidP="0072348C">
      <w:pPr>
        <w:spacing w:after="0"/>
      </w:pPr>
      <w:r>
        <w:t>O.C.G.A. 50-14-0005</w:t>
      </w:r>
      <w:r>
        <w:tab/>
        <w:t>Jurisdiction to enforce Open Meetings Act</w:t>
      </w:r>
    </w:p>
    <w:p w14:paraId="56E46549" w14:textId="4E213BD7" w:rsidR="00880E88" w:rsidRDefault="0072348C" w:rsidP="0072348C">
      <w:pPr>
        <w:spacing w:after="0"/>
      </w:pPr>
      <w:r>
        <w:t>O.C.G.A. 50-14-0006</w:t>
      </w:r>
      <w:r>
        <w:tab/>
        <w:t>Penalty for violation of Open Meetings Act; defense</w:t>
      </w:r>
    </w:p>
    <w:sectPr w:rsidR="00880E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hitney McGinniss" w:date="2025-02-22T10:10:00Z" w:initials="E">
    <w:p w14:paraId="51EA7E9F" w14:textId="73AEDE34" w:rsidR="00003223" w:rsidRDefault="00003223">
      <w:pPr>
        <w:pStyle w:val="CommentText"/>
      </w:pPr>
      <w:r>
        <w:rPr>
          <w:rStyle w:val="CommentReference"/>
        </w:rPr>
        <w:annotationRef/>
      </w:r>
      <w:r>
        <w:t>Currently, our policy for Board meetings does not include any information about meetings being live streamed</w:t>
      </w:r>
      <w:r w:rsidR="00BE6016">
        <w:t>/</w:t>
      </w:r>
      <w:r>
        <w:t xml:space="preserve">recorded, requirements for taking </w:t>
      </w:r>
      <w:r w:rsidR="0046405E">
        <w:t>or</w:t>
      </w:r>
      <w:r>
        <w:t xml:space="preserve"> posting minutes</w:t>
      </w:r>
      <w:r w:rsidR="00BE6016">
        <w:t>, or where the public should go if they want to watch a meeting video / review the minutes</w:t>
      </w:r>
      <w:r>
        <w:t>.</w:t>
      </w:r>
      <w:r w:rsidR="00BE6016">
        <w:t xml:space="preserve">  Should a section be added to address these topics?</w:t>
      </w:r>
    </w:p>
  </w:comment>
  <w:comment w:id="1" w:author="Whitney McGinniss" w:date="2025-02-18T17:30:00Z" w:initials="E">
    <w:p w14:paraId="77F809A2" w14:textId="1A5E0A9F" w:rsidR="005B754E" w:rsidRDefault="005B754E">
      <w:pPr>
        <w:pStyle w:val="CommentText"/>
      </w:pPr>
      <w:r>
        <w:rPr>
          <w:rStyle w:val="CommentReference"/>
        </w:rPr>
        <w:annotationRef/>
      </w:r>
      <w:r w:rsidR="007B6BD0">
        <w:t>I d</w:t>
      </w:r>
      <w:r>
        <w:t>id not specify our main offices because there has been a stated desire for the flexibility to hold board meetings in the community</w:t>
      </w:r>
      <w:r w:rsidR="00003223">
        <w:t>. Would we still want to state that, unless otherwise specified, our meetings will take place at AIC?</w:t>
      </w:r>
    </w:p>
  </w:comment>
  <w:comment w:id="2" w:author="Whitney McGinniss" w:date="2025-02-22T10:06:00Z" w:initials="E">
    <w:p w14:paraId="44764D19" w14:textId="313F2FC2" w:rsidR="00003223" w:rsidRDefault="00003223">
      <w:pPr>
        <w:pStyle w:val="CommentText"/>
      </w:pPr>
      <w:r>
        <w:rPr>
          <w:rStyle w:val="CommentReference"/>
        </w:rPr>
        <w:annotationRef/>
      </w:r>
      <w:r>
        <w:t xml:space="preserve">Is it realistic to say the agenda for each meeting will be available at the same time notice is provided?  If not, what </w:t>
      </w:r>
      <w:r w:rsidR="007B6BD0">
        <w:t>is</w:t>
      </w:r>
      <w:r>
        <w:t xml:space="preserve"> our expectation for when the agenda will be available for different meeting types?</w:t>
      </w:r>
    </w:p>
  </w:comment>
  <w:comment w:id="4" w:author="Whitney McGinniss" w:date="2025-02-18T17:34:00Z" w:initials="E">
    <w:p w14:paraId="2FB4BD23" w14:textId="77777777" w:rsidR="005B754E" w:rsidRDefault="005B754E">
      <w:pPr>
        <w:pStyle w:val="CommentText"/>
      </w:pPr>
      <w:r>
        <w:rPr>
          <w:rStyle w:val="CommentReference"/>
        </w:rPr>
        <w:annotationRef/>
      </w:r>
      <w:r>
        <w:t>To discuss at the retreat how we might want to modify this process.</w:t>
      </w:r>
      <w:r w:rsidR="000C48B6">
        <w:t xml:space="preserve">  Specifically</w:t>
      </w:r>
    </w:p>
    <w:p w14:paraId="5E4981EF" w14:textId="77777777" w:rsidR="000C48B6" w:rsidRDefault="000C48B6" w:rsidP="000C48B6">
      <w:pPr>
        <w:pStyle w:val="CommentText"/>
        <w:numPr>
          <w:ilvl w:val="0"/>
          <w:numId w:val="13"/>
        </w:numPr>
      </w:pPr>
      <w:r>
        <w:t xml:space="preserve"> Dr Horton to share thoughts on streamlining the agenda setting process.  Will this require policy changes?</w:t>
      </w:r>
    </w:p>
    <w:p w14:paraId="3CEDE4BC" w14:textId="6BC1678B" w:rsidR="000C48B6" w:rsidRDefault="000C48B6" w:rsidP="000C48B6">
      <w:pPr>
        <w:pStyle w:val="CommentText"/>
        <w:numPr>
          <w:ilvl w:val="0"/>
          <w:numId w:val="13"/>
        </w:numPr>
      </w:pPr>
      <w:r>
        <w:t xml:space="preserve"> Add stated mechanism for a majority of board members to have an i</w:t>
      </w:r>
      <w:r w:rsidR="00003223">
        <w:t>t</w:t>
      </w:r>
      <w:r>
        <w:t>em added to the agenda prior to the meeting (do we want to limit this to discussion or non-monetary topics, as staff may not have time to prepare budget implications)?</w:t>
      </w:r>
    </w:p>
    <w:p w14:paraId="77A74370" w14:textId="5970D119" w:rsidR="000C48B6" w:rsidRDefault="000C48B6" w:rsidP="000C48B6">
      <w:pPr>
        <w:pStyle w:val="CommentText"/>
        <w:numPr>
          <w:ilvl w:val="0"/>
          <w:numId w:val="13"/>
        </w:numPr>
      </w:pPr>
      <w:r>
        <w:t xml:space="preserve">Tentative proposal of 72-hour deadline for finalization of agenda items.  </w:t>
      </w:r>
      <w:r w:rsidR="00E0461F">
        <w:t>Question raised of what about “emergency items</w:t>
      </w:r>
      <w:r w:rsidR="00613C73">
        <w:t>”?</w:t>
      </w:r>
    </w:p>
  </w:comment>
  <w:comment w:id="7" w:author="Whitney McGinniss" w:date="2025-02-18T18:09:00Z" w:initials="E">
    <w:p w14:paraId="07134323" w14:textId="0B2730E0" w:rsidR="00613C73" w:rsidRDefault="00613C73">
      <w:pPr>
        <w:pStyle w:val="CommentText"/>
      </w:pPr>
      <w:r>
        <w:rPr>
          <w:rStyle w:val="CommentReference"/>
        </w:rPr>
        <w:annotationRef/>
      </w:r>
      <w:r>
        <w:t>Suggestion to have the parliamentarian approved via a majority vote of the board.  Possibly add to the list of activities conducted at the first meeting of the year (see below)?</w:t>
      </w:r>
    </w:p>
  </w:comment>
  <w:comment w:id="8" w:author="Whitney McGinniss" w:date="2025-02-18T18:13:00Z" w:initials="E">
    <w:p w14:paraId="7C6D9B63" w14:textId="77777777" w:rsidR="00613C73" w:rsidRDefault="00613C73" w:rsidP="00613C73">
      <w:pPr>
        <w:pStyle w:val="CommentText"/>
      </w:pPr>
      <w:r>
        <w:rPr>
          <w:rStyle w:val="CommentReference"/>
        </w:rPr>
        <w:annotationRef/>
      </w:r>
      <w:r>
        <w:t>Discuss legal limitations under state law.  Board members have expressed concerns about the following provisions:</w:t>
      </w:r>
    </w:p>
    <w:p w14:paraId="426412C1" w14:textId="54CD721C" w:rsidR="00613C73" w:rsidRDefault="00613C73" w:rsidP="00613C73">
      <w:pPr>
        <w:pStyle w:val="CommentText"/>
        <w:numPr>
          <w:ilvl w:val="0"/>
          <w:numId w:val="13"/>
        </w:numPr>
      </w:pPr>
      <w:r>
        <w:t xml:space="preserve"> No language to allow committee meetings to be virtual (recommend adding</w:t>
      </w:r>
      <w:r w:rsidR="00787752">
        <w:t>, see committee section below</w:t>
      </w:r>
      <w:r>
        <w:t>)</w:t>
      </w:r>
    </w:p>
    <w:p w14:paraId="6A95C8B4" w14:textId="31CE499B" w:rsidR="00613C73" w:rsidRDefault="00613C73" w:rsidP="00613C73">
      <w:pPr>
        <w:pStyle w:val="CommentText"/>
        <w:numPr>
          <w:ilvl w:val="0"/>
          <w:numId w:val="13"/>
        </w:numPr>
      </w:pPr>
      <w:r>
        <w:t>Twice per year virtual meeting limitation is unclear in which meetings are counted (per state law, probably all of them, which feels unreasonable in the year 2025.</w:t>
      </w:r>
      <w:r w:rsidR="00003223">
        <w:t>)</w:t>
      </w:r>
      <w:r>
        <w:t xml:space="preserve">  How can we accommodate board member needs without openly violating state law?</w:t>
      </w:r>
    </w:p>
    <w:p w14:paraId="761A88ED" w14:textId="77777777" w:rsidR="00613C73" w:rsidRDefault="00613C73" w:rsidP="00446713">
      <w:pPr>
        <w:pStyle w:val="CommentText"/>
        <w:numPr>
          <w:ilvl w:val="0"/>
          <w:numId w:val="13"/>
        </w:numPr>
      </w:pPr>
      <w:r>
        <w:t xml:space="preserve"> Concerns about requiring a doctor’s note from board members, possibly move this to regulation, but if we remove it doesn’t change the fact that language is outlined in state law.</w:t>
      </w:r>
    </w:p>
    <w:p w14:paraId="39B78A38" w14:textId="5C05BB2A" w:rsidR="00446713" w:rsidRDefault="00446713" w:rsidP="00446713">
      <w:pPr>
        <w:pStyle w:val="CommentText"/>
        <w:numPr>
          <w:ilvl w:val="0"/>
          <w:numId w:val="13"/>
        </w:numPr>
      </w:pPr>
      <w:r>
        <w:t xml:space="preserve"> Generally, state law is clearly outdated.  How can we operate efficiently as a board in 2025, utilizing technology, without violating Open Meeting Law provisions?</w:t>
      </w:r>
    </w:p>
  </w:comment>
  <w:comment w:id="9" w:author="Whitney McGinniss" w:date="2025-02-18T18:21:00Z" w:initials="E">
    <w:p w14:paraId="43875064" w14:textId="03D8C28E" w:rsidR="00446713" w:rsidRDefault="00446713">
      <w:pPr>
        <w:pStyle w:val="CommentText"/>
      </w:pPr>
      <w:r>
        <w:rPr>
          <w:rStyle w:val="CommentReference"/>
        </w:rPr>
        <w:annotationRef/>
      </w:r>
      <w:r>
        <w:t xml:space="preserve"> Is there a desire to split the work session and business meeting?</w:t>
      </w:r>
      <w:r w:rsidR="007B6BD0">
        <w:t xml:space="preserve">  Currently not allowed under policy.</w:t>
      </w:r>
    </w:p>
  </w:comment>
  <w:comment w:id="11" w:author="Whitney McGinniss" w:date="2025-02-18T18:52:00Z" w:initials="E">
    <w:p w14:paraId="4CAF86B5" w14:textId="2800D726" w:rsidR="00633E5E" w:rsidRDefault="00633E5E">
      <w:pPr>
        <w:pStyle w:val="CommentText"/>
      </w:pPr>
      <w:r>
        <w:rPr>
          <w:rStyle w:val="CommentReference"/>
        </w:rPr>
        <w:annotationRef/>
      </w:r>
      <w:r>
        <w:t xml:space="preserve">At retreat, review/revise list of retreat topics, consider specifying a greater number or specific retreat schedule. </w:t>
      </w:r>
      <w:r w:rsidR="00BE6016">
        <w:t>Notably absent from the current list: evaluation of the superintendent.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EA7E9F" w15:done="0"/>
  <w15:commentEx w15:paraId="77F809A2" w15:done="0"/>
  <w15:commentEx w15:paraId="44764D19" w15:done="0"/>
  <w15:commentEx w15:paraId="77A74370" w15:done="0"/>
  <w15:commentEx w15:paraId="07134323" w15:done="0"/>
  <w15:commentEx w15:paraId="39B78A38" w15:done="0"/>
  <w15:commentEx w15:paraId="43875064" w15:done="0"/>
  <w15:commentEx w15:paraId="4CAF86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A7E9F" w16cid:durableId="2B642126"/>
  <w16cid:commentId w16cid:paraId="77F809A2" w16cid:durableId="2B5F4252"/>
  <w16cid:commentId w16cid:paraId="44764D19" w16cid:durableId="2B64200F"/>
  <w16cid:commentId w16cid:paraId="77A74370" w16cid:durableId="2B5F433F"/>
  <w16cid:commentId w16cid:paraId="07134323" w16cid:durableId="2B5F4B3E"/>
  <w16cid:commentId w16cid:paraId="39B78A38" w16cid:durableId="2B5F4C4A"/>
  <w16cid:commentId w16cid:paraId="43875064" w16cid:durableId="2B5F4E23"/>
  <w16cid:commentId w16cid:paraId="4CAF86B5" w16cid:durableId="2B5F55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7BDE" w14:textId="77777777" w:rsidR="00E0461F" w:rsidRDefault="00E0461F" w:rsidP="00E0461F">
      <w:pPr>
        <w:spacing w:after="0" w:line="240" w:lineRule="auto"/>
      </w:pPr>
      <w:r>
        <w:separator/>
      </w:r>
    </w:p>
  </w:endnote>
  <w:endnote w:type="continuationSeparator" w:id="0">
    <w:p w14:paraId="47EF837F" w14:textId="77777777" w:rsidR="00E0461F" w:rsidRDefault="00E0461F" w:rsidP="00E0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0254" w14:textId="77777777" w:rsidR="00E0461F" w:rsidRDefault="00E0461F" w:rsidP="00E0461F">
      <w:pPr>
        <w:spacing w:after="0" w:line="240" w:lineRule="auto"/>
      </w:pPr>
      <w:r>
        <w:separator/>
      </w:r>
    </w:p>
  </w:footnote>
  <w:footnote w:type="continuationSeparator" w:id="0">
    <w:p w14:paraId="66E0924A" w14:textId="77777777" w:rsidR="00E0461F" w:rsidRDefault="00E0461F" w:rsidP="00E04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733B"/>
    <w:multiLevelType w:val="hybridMultilevel"/>
    <w:tmpl w:val="E486AB92"/>
    <w:lvl w:ilvl="0" w:tplc="785003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E225E"/>
    <w:multiLevelType w:val="hybridMultilevel"/>
    <w:tmpl w:val="4C3E69A6"/>
    <w:lvl w:ilvl="0" w:tplc="785003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50CC6"/>
    <w:multiLevelType w:val="hybridMultilevel"/>
    <w:tmpl w:val="4A786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36238"/>
    <w:multiLevelType w:val="hybridMultilevel"/>
    <w:tmpl w:val="B9C8C4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E7E8B"/>
    <w:multiLevelType w:val="hybridMultilevel"/>
    <w:tmpl w:val="E970EB4C"/>
    <w:lvl w:ilvl="0" w:tplc="785003F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54BDD"/>
    <w:multiLevelType w:val="hybridMultilevel"/>
    <w:tmpl w:val="6A3264E2"/>
    <w:lvl w:ilvl="0" w:tplc="C710518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202EC"/>
    <w:multiLevelType w:val="hybridMultilevel"/>
    <w:tmpl w:val="E35A871E"/>
    <w:lvl w:ilvl="0" w:tplc="785003FE">
      <w:numFmt w:val="bullet"/>
      <w:lvlText w:val="-"/>
      <w:lvlJc w:val="left"/>
      <w:pPr>
        <w:ind w:left="720" w:hanging="360"/>
      </w:pPr>
      <w:rPr>
        <w:rFonts w:ascii="Calibri" w:eastAsiaTheme="minorHAnsi" w:hAnsi="Calibri" w:cs="Calibri" w:hint="default"/>
      </w:rPr>
    </w:lvl>
    <w:lvl w:ilvl="1" w:tplc="F27062BE">
      <w:start w:val="1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E6053"/>
    <w:multiLevelType w:val="hybridMultilevel"/>
    <w:tmpl w:val="4A24D72E"/>
    <w:lvl w:ilvl="0" w:tplc="C710518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0F36C0"/>
    <w:multiLevelType w:val="hybridMultilevel"/>
    <w:tmpl w:val="0A52667C"/>
    <w:lvl w:ilvl="0" w:tplc="BDE69F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E10BE"/>
    <w:multiLevelType w:val="hybridMultilevel"/>
    <w:tmpl w:val="C1DCC566"/>
    <w:lvl w:ilvl="0" w:tplc="E5A6BE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DF7894"/>
    <w:multiLevelType w:val="hybridMultilevel"/>
    <w:tmpl w:val="6A92B9D2"/>
    <w:lvl w:ilvl="0" w:tplc="785003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E6026"/>
    <w:multiLevelType w:val="hybridMultilevel"/>
    <w:tmpl w:val="D51E9B86"/>
    <w:lvl w:ilvl="0" w:tplc="785003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74926"/>
    <w:multiLevelType w:val="hybridMultilevel"/>
    <w:tmpl w:val="35E2A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B1CAA"/>
    <w:multiLevelType w:val="hybridMultilevel"/>
    <w:tmpl w:val="B7085712"/>
    <w:lvl w:ilvl="0" w:tplc="785003F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46D0A"/>
    <w:multiLevelType w:val="hybridMultilevel"/>
    <w:tmpl w:val="E9B8EA7A"/>
    <w:lvl w:ilvl="0" w:tplc="785003F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6"/>
  </w:num>
  <w:num w:numId="5">
    <w:abstractNumId w:val="4"/>
  </w:num>
  <w:num w:numId="6">
    <w:abstractNumId w:val="14"/>
  </w:num>
  <w:num w:numId="7">
    <w:abstractNumId w:val="13"/>
  </w:num>
  <w:num w:numId="8">
    <w:abstractNumId w:val="1"/>
  </w:num>
  <w:num w:numId="9">
    <w:abstractNumId w:val="12"/>
  </w:num>
  <w:num w:numId="10">
    <w:abstractNumId w:val="3"/>
  </w:num>
  <w:num w:numId="11">
    <w:abstractNumId w:val="2"/>
  </w:num>
  <w:num w:numId="12">
    <w:abstractNumId w:val="9"/>
  </w:num>
  <w:num w:numId="13">
    <w:abstractNumId w:val="8"/>
  </w:num>
  <w:num w:numId="14">
    <w:abstractNumId w:val="7"/>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hitney McGinniss">
    <w15:presenceInfo w15:providerId="None" w15:userId="Whitney McGinni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57"/>
    <w:rsid w:val="000022F9"/>
    <w:rsid w:val="00003223"/>
    <w:rsid w:val="00006B60"/>
    <w:rsid w:val="00076BFB"/>
    <w:rsid w:val="000907FC"/>
    <w:rsid w:val="000926EB"/>
    <w:rsid w:val="000C48B6"/>
    <w:rsid w:val="001A7891"/>
    <w:rsid w:val="002127CD"/>
    <w:rsid w:val="00280B39"/>
    <w:rsid w:val="002A4DBD"/>
    <w:rsid w:val="002B31DB"/>
    <w:rsid w:val="002C20E2"/>
    <w:rsid w:val="002F2BB7"/>
    <w:rsid w:val="00302263"/>
    <w:rsid w:val="003D7541"/>
    <w:rsid w:val="00413EE6"/>
    <w:rsid w:val="00446713"/>
    <w:rsid w:val="0046405E"/>
    <w:rsid w:val="00471D18"/>
    <w:rsid w:val="004D5246"/>
    <w:rsid w:val="004E08E9"/>
    <w:rsid w:val="00513D57"/>
    <w:rsid w:val="00517B95"/>
    <w:rsid w:val="005817BF"/>
    <w:rsid w:val="005B754E"/>
    <w:rsid w:val="005F370E"/>
    <w:rsid w:val="00613C73"/>
    <w:rsid w:val="006263CA"/>
    <w:rsid w:val="00633E5E"/>
    <w:rsid w:val="00661773"/>
    <w:rsid w:val="006E0F89"/>
    <w:rsid w:val="0072348C"/>
    <w:rsid w:val="00727D1E"/>
    <w:rsid w:val="00787752"/>
    <w:rsid w:val="00790538"/>
    <w:rsid w:val="007B6BD0"/>
    <w:rsid w:val="007D6CF7"/>
    <w:rsid w:val="007D6F72"/>
    <w:rsid w:val="00880E88"/>
    <w:rsid w:val="008844E9"/>
    <w:rsid w:val="008915DB"/>
    <w:rsid w:val="008B336D"/>
    <w:rsid w:val="009067E0"/>
    <w:rsid w:val="009376E1"/>
    <w:rsid w:val="00984CD9"/>
    <w:rsid w:val="0098753C"/>
    <w:rsid w:val="009A7209"/>
    <w:rsid w:val="009C44B6"/>
    <w:rsid w:val="00A012F0"/>
    <w:rsid w:val="00A26AC3"/>
    <w:rsid w:val="00A31BDD"/>
    <w:rsid w:val="00A71D20"/>
    <w:rsid w:val="00BC7296"/>
    <w:rsid w:val="00BE6016"/>
    <w:rsid w:val="00C5755F"/>
    <w:rsid w:val="00CF466D"/>
    <w:rsid w:val="00D04C17"/>
    <w:rsid w:val="00D14C80"/>
    <w:rsid w:val="00D26CCC"/>
    <w:rsid w:val="00E0461F"/>
    <w:rsid w:val="00E33311"/>
    <w:rsid w:val="00E5066C"/>
    <w:rsid w:val="00E9065F"/>
    <w:rsid w:val="00E91ACC"/>
    <w:rsid w:val="00EA5D39"/>
    <w:rsid w:val="00F0325C"/>
    <w:rsid w:val="00F258A1"/>
    <w:rsid w:val="00F5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7041"/>
  <w15:chartTrackingRefBased/>
  <w15:docId w15:val="{437BD65A-BC63-4495-AE61-4060E1D1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246"/>
    <w:pPr>
      <w:ind w:left="720"/>
      <w:contextualSpacing/>
    </w:pPr>
  </w:style>
  <w:style w:type="character" w:styleId="CommentReference">
    <w:name w:val="annotation reference"/>
    <w:basedOn w:val="DefaultParagraphFont"/>
    <w:uiPriority w:val="99"/>
    <w:semiHidden/>
    <w:unhideWhenUsed/>
    <w:rsid w:val="00280B39"/>
    <w:rPr>
      <w:sz w:val="16"/>
      <w:szCs w:val="16"/>
    </w:rPr>
  </w:style>
  <w:style w:type="paragraph" w:styleId="CommentText">
    <w:name w:val="annotation text"/>
    <w:basedOn w:val="Normal"/>
    <w:link w:val="CommentTextChar"/>
    <w:uiPriority w:val="99"/>
    <w:semiHidden/>
    <w:unhideWhenUsed/>
    <w:rsid w:val="00280B39"/>
    <w:pPr>
      <w:spacing w:line="240" w:lineRule="auto"/>
    </w:pPr>
    <w:rPr>
      <w:sz w:val="20"/>
      <w:szCs w:val="20"/>
    </w:rPr>
  </w:style>
  <w:style w:type="character" w:customStyle="1" w:styleId="CommentTextChar">
    <w:name w:val="Comment Text Char"/>
    <w:basedOn w:val="DefaultParagraphFont"/>
    <w:link w:val="CommentText"/>
    <w:uiPriority w:val="99"/>
    <w:semiHidden/>
    <w:rsid w:val="00280B39"/>
    <w:rPr>
      <w:sz w:val="20"/>
      <w:szCs w:val="20"/>
    </w:rPr>
  </w:style>
  <w:style w:type="paragraph" w:styleId="CommentSubject">
    <w:name w:val="annotation subject"/>
    <w:basedOn w:val="CommentText"/>
    <w:next w:val="CommentText"/>
    <w:link w:val="CommentSubjectChar"/>
    <w:uiPriority w:val="99"/>
    <w:semiHidden/>
    <w:unhideWhenUsed/>
    <w:rsid w:val="00280B39"/>
    <w:rPr>
      <w:b/>
      <w:bCs/>
    </w:rPr>
  </w:style>
  <w:style w:type="character" w:customStyle="1" w:styleId="CommentSubjectChar">
    <w:name w:val="Comment Subject Char"/>
    <w:basedOn w:val="CommentTextChar"/>
    <w:link w:val="CommentSubject"/>
    <w:uiPriority w:val="99"/>
    <w:semiHidden/>
    <w:rsid w:val="00280B39"/>
    <w:rPr>
      <w:b/>
      <w:bCs/>
      <w:sz w:val="20"/>
      <w:szCs w:val="20"/>
    </w:rPr>
  </w:style>
  <w:style w:type="paragraph" w:styleId="BalloonText">
    <w:name w:val="Balloon Text"/>
    <w:basedOn w:val="Normal"/>
    <w:link w:val="BalloonTextChar"/>
    <w:uiPriority w:val="99"/>
    <w:semiHidden/>
    <w:unhideWhenUsed/>
    <w:rsid w:val="00280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39"/>
    <w:rPr>
      <w:rFonts w:ascii="Segoe UI" w:hAnsi="Segoe UI" w:cs="Segoe UI"/>
      <w:sz w:val="18"/>
      <w:szCs w:val="18"/>
    </w:rPr>
  </w:style>
  <w:style w:type="paragraph" w:styleId="Header">
    <w:name w:val="header"/>
    <w:basedOn w:val="Normal"/>
    <w:link w:val="HeaderChar"/>
    <w:uiPriority w:val="99"/>
    <w:unhideWhenUsed/>
    <w:rsid w:val="00E0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61F"/>
  </w:style>
  <w:style w:type="paragraph" w:styleId="Footer">
    <w:name w:val="footer"/>
    <w:basedOn w:val="Normal"/>
    <w:link w:val="FooterChar"/>
    <w:uiPriority w:val="99"/>
    <w:unhideWhenUsed/>
    <w:rsid w:val="00E0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3DC2624470646A38BEDA9F86FECE8" ma:contentTypeVersion="17" ma:contentTypeDescription="Create a new document." ma:contentTypeScope="" ma:versionID="a5cb2d30e4ba6da2e0d6320f0da22be7">
  <xsd:schema xmlns:xsd="http://www.w3.org/2001/XMLSchema" xmlns:xs="http://www.w3.org/2001/XMLSchema" xmlns:p="http://schemas.microsoft.com/office/2006/metadata/properties" xmlns:ns1="http://schemas.microsoft.com/sharepoint/v3" xmlns:ns3="50c3c14e-d9cc-43d8-b7e7-547d80ebd7d7" xmlns:ns4="75f734c2-41ac-4e1a-9539-3067128d17d4" targetNamespace="http://schemas.microsoft.com/office/2006/metadata/properties" ma:root="true" ma:fieldsID="06840019e01ce1f103f1da709858e21a" ns1:_="" ns3:_="" ns4:_="">
    <xsd:import namespace="http://schemas.microsoft.com/sharepoint/v3"/>
    <xsd:import namespace="50c3c14e-d9cc-43d8-b7e7-547d80ebd7d7"/>
    <xsd:import namespace="75f734c2-41ac-4e1a-9539-3067128d17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1:_ip_UnifiedCompliancePolicyProperties" minOccurs="0"/>
                <xsd:element ref="ns1:_ip_UnifiedCompliancePolicyUIAction"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3c14e-d9cc-43d8-b7e7-547d80ebd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734c2-41ac-4e1a-9539-3067128d17d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0c3c14e-d9cc-43d8-b7e7-547d80ebd7d7"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EBE5D-82BF-4412-98CA-722CD7569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c3c14e-d9cc-43d8-b7e7-547d80ebd7d7"/>
    <ds:schemaRef ds:uri="75f734c2-41ac-4e1a-9539-3067128d1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2F22E-3481-4C51-99AB-235BCAB23711}">
  <ds:schemaRefs>
    <ds:schemaRef ds:uri="http://schemas.openxmlformats.org/package/2006/metadata/core-properties"/>
    <ds:schemaRef ds:uri="http://schemas.microsoft.com/office/infopath/2007/PartnerControls"/>
    <ds:schemaRef ds:uri="http://schemas.microsoft.com/office/2006/metadata/properties"/>
    <ds:schemaRef ds:uri="75f734c2-41ac-4e1a-9539-3067128d17d4"/>
    <ds:schemaRef ds:uri="http://schemas.microsoft.com/office/2006/documentManagement/types"/>
    <ds:schemaRef ds:uri="http://purl.org/dc/elements/1.1/"/>
    <ds:schemaRef ds:uri="http://purl.org/dc/terms/"/>
    <ds:schemaRef ds:uri="http://schemas.microsoft.com/sharepoint/v3"/>
    <ds:schemaRef ds:uri="50c3c14e-d9cc-43d8-b7e7-547d80ebd7d7"/>
    <ds:schemaRef ds:uri="http://www.w3.org/XML/1998/namespace"/>
    <ds:schemaRef ds:uri="http://purl.org/dc/dcmitype/"/>
  </ds:schemaRefs>
</ds:datastoreItem>
</file>

<file path=customXml/itemProps3.xml><?xml version="1.0" encoding="utf-8"?>
<ds:datastoreItem xmlns:ds="http://schemas.openxmlformats.org/officeDocument/2006/customXml" ds:itemID="{18853540-0371-4208-844E-FF6ED1CAA0A7}">
  <ds:schemaRefs>
    <ds:schemaRef ds:uri="http://schemas.microsoft.com/sharepoint/v3/contenttype/forms"/>
  </ds:schemaRefs>
</ds:datastoreItem>
</file>

<file path=customXml/itemProps4.xml><?xml version="1.0" encoding="utf-8"?>
<ds:datastoreItem xmlns:ds="http://schemas.openxmlformats.org/officeDocument/2006/customXml" ds:itemID="{E20A967B-FA64-49D3-8C5D-82514966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E20234713</dc:creator>
  <cp:keywords/>
  <dc:description/>
  <cp:lastModifiedBy>E20234713</cp:lastModifiedBy>
  <cp:revision>3</cp:revision>
  <dcterms:created xsi:type="dcterms:W3CDTF">2025-02-22T14:43:00Z</dcterms:created>
  <dcterms:modified xsi:type="dcterms:W3CDTF">2025-02-22T15:47:00Z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0x0101001B93DC2624470646A38BEDA9F86FECE8</vt:lpwstr>
  </property>
</Properties>
</file>