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9B63" w14:textId="282F36F3" w:rsidR="00736453" w:rsidRPr="00736453" w:rsidRDefault="00736453" w:rsidP="00736453">
      <w:pPr>
        <w:spacing w:after="0" w:line="240" w:lineRule="auto"/>
        <w:rPr>
          <w:rFonts w:ascii="Times New Roman" w:hAnsi="Times New Roman" w:cs="Times New Roman"/>
          <w:b/>
          <w:bCs/>
        </w:rPr>
      </w:pPr>
      <w:r w:rsidRPr="00736453">
        <w:rPr>
          <w:rFonts w:ascii="Times New Roman" w:hAnsi="Times New Roman" w:cs="Times New Roman"/>
          <w:b/>
          <w:bCs/>
        </w:rPr>
        <w:t xml:space="preserve">AUDIT </w:t>
      </w:r>
      <w:ins w:id="0" w:author="Jenkins, Dionne T" w:date="2025-11-10T17:23:00Z" w16du:dateUtc="2025-11-10T22:23:00Z">
        <w:r w:rsidR="00C767C9">
          <w:rPr>
            <w:rFonts w:ascii="Times New Roman" w:hAnsi="Times New Roman" w:cs="Times New Roman"/>
            <w:b/>
            <w:bCs/>
          </w:rPr>
          <w:t xml:space="preserve">ADVISORY </w:t>
        </w:r>
      </w:ins>
      <w:r w:rsidRPr="00736453">
        <w:rPr>
          <w:rFonts w:ascii="Times New Roman" w:hAnsi="Times New Roman" w:cs="Times New Roman"/>
          <w:b/>
          <w:bCs/>
        </w:rPr>
        <w:t>COMMITTEE</w:t>
      </w:r>
      <w:r w:rsidRPr="00736453">
        <w:rPr>
          <w:rFonts w:ascii="Times New Roman" w:hAnsi="Times New Roman" w:cs="Times New Roman"/>
          <w:b/>
          <w:bCs/>
        </w:rPr>
        <w:tab/>
      </w:r>
      <w:r w:rsidRPr="00736453">
        <w:rPr>
          <w:rFonts w:ascii="Times New Roman" w:hAnsi="Times New Roman" w:cs="Times New Roman"/>
          <w:b/>
          <w:bCs/>
        </w:rPr>
        <w:tab/>
      </w:r>
      <w:r w:rsidRPr="00736453">
        <w:rPr>
          <w:rFonts w:ascii="Times New Roman" w:hAnsi="Times New Roman" w:cs="Times New Roman"/>
          <w:b/>
          <w:bCs/>
        </w:rPr>
        <w:tab/>
      </w:r>
      <w:r w:rsidRPr="00736453">
        <w:rPr>
          <w:rFonts w:ascii="Times New Roman" w:hAnsi="Times New Roman" w:cs="Times New Roman"/>
          <w:b/>
          <w:bCs/>
        </w:rPr>
        <w:tab/>
      </w:r>
      <w:r w:rsidRPr="00736453">
        <w:rPr>
          <w:rFonts w:ascii="Times New Roman" w:hAnsi="Times New Roman" w:cs="Times New Roman"/>
          <w:b/>
          <w:bCs/>
        </w:rPr>
        <w:tab/>
      </w:r>
      <w:del w:id="1" w:author="Jenkins, Dionne T" w:date="2025-11-10T17:23:00Z" w16du:dateUtc="2025-11-10T22:23:00Z">
        <w:r w:rsidRPr="00736453" w:rsidDel="00C767C9">
          <w:rPr>
            <w:rFonts w:ascii="Times New Roman" w:hAnsi="Times New Roman" w:cs="Times New Roman"/>
            <w:b/>
            <w:bCs/>
          </w:rPr>
          <w:tab/>
        </w:r>
        <w:r w:rsidRPr="00736453" w:rsidDel="00C767C9">
          <w:rPr>
            <w:rFonts w:ascii="Times New Roman" w:hAnsi="Times New Roman" w:cs="Times New Roman"/>
            <w:b/>
            <w:bCs/>
          </w:rPr>
          <w:tab/>
        </w:r>
        <w:r w:rsidRPr="00736453" w:rsidDel="00C767C9">
          <w:rPr>
            <w:rFonts w:ascii="Times New Roman" w:hAnsi="Times New Roman" w:cs="Times New Roman"/>
            <w:b/>
            <w:bCs/>
          </w:rPr>
          <w:tab/>
          <w:delText xml:space="preserve">    </w:delText>
        </w:r>
      </w:del>
      <w:r w:rsidRPr="00736453">
        <w:rPr>
          <w:rFonts w:ascii="Times New Roman" w:hAnsi="Times New Roman" w:cs="Times New Roman"/>
          <w:b/>
          <w:bCs/>
        </w:rPr>
        <w:t>Policy 3435</w:t>
      </w:r>
    </w:p>
    <w:p w14:paraId="349FDA70" w14:textId="1610B0D6" w:rsidR="00736453" w:rsidRPr="00736453" w:rsidRDefault="00736453" w:rsidP="00736453">
      <w:pPr>
        <w:spacing w:after="0" w:line="240" w:lineRule="auto"/>
        <w:rPr>
          <w:rFonts w:ascii="Times New Roman" w:hAnsi="Times New Roman" w:cs="Times New Roman"/>
          <w:b/>
          <w:bCs/>
        </w:rPr>
      </w:pPr>
      <w:r w:rsidRPr="00736453">
        <w:rPr>
          <w:rFonts w:ascii="Times New Roman" w:hAnsi="Times New Roman" w:cs="Times New Roman"/>
          <w:b/>
          <w:bCs/>
        </w:rPr>
        <w:tab/>
      </w:r>
      <w:del w:id="2" w:author="Jenkins, Dionne T" w:date="2025-11-10T17:23:00Z" w16du:dateUtc="2025-11-10T22:23:00Z">
        <w:r w:rsidRPr="00736453" w:rsidDel="00C767C9">
          <w:rPr>
            <w:rFonts w:ascii="Times New Roman" w:hAnsi="Times New Roman" w:cs="Times New Roman"/>
            <w:b/>
            <w:bCs/>
          </w:rPr>
          <w:tab/>
        </w:r>
        <w:r w:rsidRPr="00736453" w:rsidDel="00C767C9">
          <w:rPr>
            <w:rFonts w:ascii="Times New Roman" w:hAnsi="Times New Roman" w:cs="Times New Roman"/>
            <w:b/>
            <w:bCs/>
          </w:rPr>
          <w:tab/>
        </w:r>
      </w:del>
      <w:del w:id="3" w:author="Jenkins, Dionne T" w:date="2025-11-10T17:22:00Z" w16du:dateUtc="2025-11-10T22:22:00Z">
        <w:r w:rsidRPr="00736453" w:rsidDel="00C767C9">
          <w:rPr>
            <w:rFonts w:ascii="Times New Roman" w:hAnsi="Times New Roman" w:cs="Times New Roman"/>
            <w:b/>
            <w:bCs/>
          </w:rPr>
          <w:tab/>
        </w:r>
        <w:r w:rsidRPr="00736453" w:rsidDel="00C767C9">
          <w:rPr>
            <w:rFonts w:ascii="Times New Roman" w:hAnsi="Times New Roman" w:cs="Times New Roman"/>
            <w:b/>
            <w:bCs/>
          </w:rPr>
          <w:tab/>
        </w:r>
        <w:r w:rsidRPr="00736453" w:rsidDel="00C767C9">
          <w:rPr>
            <w:rFonts w:ascii="Times New Roman" w:hAnsi="Times New Roman" w:cs="Times New Roman"/>
            <w:b/>
            <w:bCs/>
          </w:rPr>
          <w:tab/>
        </w:r>
        <w:r w:rsidRPr="00736453" w:rsidDel="00C767C9">
          <w:rPr>
            <w:rFonts w:ascii="Times New Roman" w:hAnsi="Times New Roman" w:cs="Times New Roman"/>
            <w:b/>
            <w:bCs/>
          </w:rPr>
          <w:tab/>
        </w:r>
        <w:r w:rsidRPr="00736453" w:rsidDel="00C767C9">
          <w:rPr>
            <w:rFonts w:ascii="Times New Roman" w:hAnsi="Times New Roman" w:cs="Times New Roman"/>
            <w:b/>
            <w:bCs/>
          </w:rPr>
          <w:tab/>
        </w:r>
        <w:r w:rsidRPr="00736453" w:rsidDel="00C767C9">
          <w:rPr>
            <w:rFonts w:ascii="Times New Roman" w:hAnsi="Times New Roman" w:cs="Times New Roman"/>
            <w:b/>
            <w:bCs/>
          </w:rPr>
          <w:tab/>
        </w:r>
        <w:r w:rsidRPr="00736453" w:rsidDel="00C767C9">
          <w:rPr>
            <w:rFonts w:ascii="Times New Roman" w:hAnsi="Times New Roman" w:cs="Times New Roman"/>
            <w:b/>
            <w:bCs/>
          </w:rPr>
          <w:tab/>
        </w:r>
        <w:r w:rsidRPr="00736453" w:rsidDel="00C767C9">
          <w:rPr>
            <w:rFonts w:ascii="Times New Roman" w:hAnsi="Times New Roman" w:cs="Times New Roman"/>
            <w:b/>
            <w:bCs/>
          </w:rPr>
          <w:tab/>
          <w:delText xml:space="preserve"> </w:delText>
        </w:r>
      </w:del>
      <w:ins w:id="4" w:author="Jenkins, Dionne T" w:date="2025-11-10T17:22:00Z" w16du:dateUtc="2025-11-10T22:22:00Z">
        <w:r w:rsidR="00C767C9">
          <w:rPr>
            <w:rFonts w:ascii="Times New Roman" w:hAnsi="Times New Roman" w:cs="Times New Roman"/>
            <w:b/>
            <w:bCs/>
          </w:rPr>
          <w:t>November</w:t>
        </w:r>
      </w:ins>
      <w:del w:id="5" w:author="Jenkins, Dionne T" w:date="2025-11-10T17:22:00Z" w16du:dateUtc="2025-11-10T22:22:00Z">
        <w:r w:rsidRPr="00736453" w:rsidDel="00C767C9">
          <w:rPr>
            <w:rFonts w:ascii="Times New Roman" w:hAnsi="Times New Roman" w:cs="Times New Roman"/>
            <w:b/>
            <w:bCs/>
          </w:rPr>
          <w:delText>October</w:delText>
        </w:r>
      </w:del>
      <w:r w:rsidRPr="00736453">
        <w:rPr>
          <w:rFonts w:ascii="Times New Roman" w:hAnsi="Times New Roman" w:cs="Times New Roman"/>
          <w:b/>
          <w:bCs/>
        </w:rPr>
        <w:t xml:space="preserve"> 2025</w:t>
      </w:r>
    </w:p>
    <w:p w14:paraId="65A5927E" w14:textId="77777777" w:rsidR="00736453" w:rsidRPr="00736453" w:rsidRDefault="00736453" w:rsidP="00736453">
      <w:pPr>
        <w:spacing w:after="0" w:line="240" w:lineRule="auto"/>
        <w:rPr>
          <w:rFonts w:ascii="Times New Roman" w:hAnsi="Times New Roman" w:cs="Times New Roman"/>
          <w:b/>
          <w:bCs/>
        </w:rPr>
      </w:pPr>
    </w:p>
    <w:p w14:paraId="25D50299" w14:textId="77777777" w:rsidR="00736453" w:rsidRDefault="00736453" w:rsidP="00736453">
      <w:pPr>
        <w:spacing w:after="0" w:line="240" w:lineRule="auto"/>
        <w:rPr>
          <w:rFonts w:ascii="Times New Roman" w:hAnsi="Times New Roman" w:cs="Times New Roman"/>
        </w:rPr>
      </w:pPr>
    </w:p>
    <w:p w14:paraId="1824CF8C" w14:textId="6B09C1FE" w:rsidR="00736453" w:rsidRDefault="00736453" w:rsidP="00736453">
      <w:pPr>
        <w:spacing w:after="0" w:line="240" w:lineRule="auto"/>
        <w:ind w:left="720" w:hanging="720"/>
        <w:rPr>
          <w:rFonts w:ascii="Times New Roman" w:hAnsi="Times New Roman" w:cs="Times New Roman"/>
        </w:rPr>
      </w:pPr>
      <w:r w:rsidRPr="00736453">
        <w:rPr>
          <w:rFonts w:ascii="Times New Roman" w:hAnsi="Times New Roman" w:cs="Times New Roman"/>
          <w:b/>
          <w:bCs/>
        </w:rPr>
        <w:t>I.</w:t>
      </w:r>
      <w:r>
        <w:rPr>
          <w:rFonts w:ascii="Times New Roman" w:hAnsi="Times New Roman" w:cs="Times New Roman"/>
        </w:rPr>
        <w:t xml:space="preserve"> </w:t>
      </w:r>
      <w:r>
        <w:rPr>
          <w:rFonts w:ascii="Times New Roman" w:hAnsi="Times New Roman" w:cs="Times New Roman"/>
        </w:rPr>
        <w:tab/>
      </w:r>
      <w:r w:rsidRPr="00736453">
        <w:rPr>
          <w:rFonts w:ascii="Times New Roman" w:hAnsi="Times New Roman" w:cs="Times New Roman"/>
          <w:b/>
          <w:bCs/>
        </w:rPr>
        <w:t>PURPOSE</w:t>
      </w:r>
      <w:r>
        <w:rPr>
          <w:rFonts w:ascii="Times New Roman" w:hAnsi="Times New Roman" w:cs="Times New Roman"/>
        </w:rPr>
        <w:t>.  The purpose of the Audit Committee is to assist</w:t>
      </w:r>
      <w:ins w:id="6" w:author="Jenkins, Dionne T" w:date="2025-11-03T10:20:00Z" w16du:dateUtc="2025-11-03T15:20:00Z">
        <w:r w:rsidR="00412C29">
          <w:rPr>
            <w:rFonts w:ascii="Times New Roman" w:hAnsi="Times New Roman" w:cs="Times New Roman"/>
          </w:rPr>
          <w:t xml:space="preserve"> and make recommendations to</w:t>
        </w:r>
      </w:ins>
      <w:r>
        <w:rPr>
          <w:rFonts w:ascii="Times New Roman" w:hAnsi="Times New Roman" w:cs="Times New Roman"/>
        </w:rPr>
        <w:t xml:space="preserve"> the Winston-Salem/Forsyth County Board of Education (“Board”) in the process of procurement of an independent audit firm, to review the audit of the financial statements prior to presenting to the Board, and to </w:t>
      </w:r>
      <w:ins w:id="7" w:author="Jenkins, Dionne T" w:date="2025-11-03T10:21:00Z" w16du:dateUtc="2025-11-03T15:21:00Z">
        <w:r w:rsidR="00412C29">
          <w:rPr>
            <w:rFonts w:ascii="Times New Roman" w:hAnsi="Times New Roman" w:cs="Times New Roman"/>
          </w:rPr>
          <w:t xml:space="preserve">make recommendations to the Board </w:t>
        </w:r>
      </w:ins>
      <w:del w:id="8" w:author="Jenkins, Dionne T" w:date="2025-11-03T10:21:00Z" w16du:dateUtc="2025-11-03T15:21:00Z">
        <w:r w:rsidDel="00412C29">
          <w:rPr>
            <w:rFonts w:ascii="Times New Roman" w:hAnsi="Times New Roman" w:cs="Times New Roman"/>
          </w:rPr>
          <w:delText>assist in obtaining</w:delText>
        </w:r>
      </w:del>
      <w:r>
        <w:rPr>
          <w:rFonts w:ascii="Times New Roman" w:hAnsi="Times New Roman" w:cs="Times New Roman"/>
        </w:rPr>
        <w:t xml:space="preserve"> </w:t>
      </w:r>
      <w:ins w:id="9" w:author="Jenkins, Dionne T" w:date="2025-11-03T10:21:00Z" w16du:dateUtc="2025-11-03T15:21:00Z">
        <w:r w:rsidR="00412C29">
          <w:rPr>
            <w:rFonts w:ascii="Times New Roman" w:hAnsi="Times New Roman" w:cs="Times New Roman"/>
          </w:rPr>
          <w:t xml:space="preserve">of </w:t>
        </w:r>
      </w:ins>
      <w:r>
        <w:rPr>
          <w:rFonts w:ascii="Times New Roman" w:hAnsi="Times New Roman" w:cs="Times New Roman"/>
        </w:rPr>
        <w:t xml:space="preserve">effective corrective action and necessary improvement based on audit findings and recommendations received from the external auditors.  </w:t>
      </w:r>
    </w:p>
    <w:p w14:paraId="512AAA39" w14:textId="77777777" w:rsidR="00736453" w:rsidRDefault="00736453" w:rsidP="00736453">
      <w:pPr>
        <w:spacing w:after="0" w:line="240" w:lineRule="auto"/>
        <w:ind w:left="720" w:hanging="720"/>
        <w:rPr>
          <w:rFonts w:ascii="Times New Roman" w:hAnsi="Times New Roman" w:cs="Times New Roman"/>
        </w:rPr>
      </w:pPr>
    </w:p>
    <w:p w14:paraId="25A8CD16" w14:textId="5988FD73" w:rsidR="00736453" w:rsidRDefault="00736453" w:rsidP="00736453">
      <w:pPr>
        <w:spacing w:after="0" w:line="240" w:lineRule="auto"/>
        <w:ind w:left="720" w:hanging="720"/>
        <w:rPr>
          <w:rFonts w:ascii="Times New Roman" w:hAnsi="Times New Roman" w:cs="Times New Roman"/>
        </w:rPr>
      </w:pPr>
      <w:r w:rsidRPr="00EF163B">
        <w:rPr>
          <w:rFonts w:ascii="Times New Roman" w:hAnsi="Times New Roman" w:cs="Times New Roman"/>
          <w:b/>
          <w:bCs/>
        </w:rPr>
        <w:t xml:space="preserve">II. </w:t>
      </w:r>
      <w:r w:rsidRPr="00EF163B">
        <w:rPr>
          <w:rFonts w:ascii="Times New Roman" w:hAnsi="Times New Roman" w:cs="Times New Roman"/>
          <w:b/>
          <w:bCs/>
        </w:rPr>
        <w:tab/>
        <w:t>MEMBERSHIP</w:t>
      </w:r>
      <w:r>
        <w:rPr>
          <w:rFonts w:ascii="Times New Roman" w:hAnsi="Times New Roman" w:cs="Times New Roman"/>
        </w:rPr>
        <w:t>.  The members of the Audit Committee are as follows:</w:t>
      </w:r>
    </w:p>
    <w:p w14:paraId="22141C35" w14:textId="77777777" w:rsidR="00736453" w:rsidRDefault="00736453" w:rsidP="00736453">
      <w:pPr>
        <w:spacing w:after="0" w:line="240" w:lineRule="auto"/>
        <w:ind w:left="720" w:hanging="720"/>
        <w:rPr>
          <w:rFonts w:ascii="Times New Roman" w:hAnsi="Times New Roman" w:cs="Times New Roman"/>
        </w:rPr>
      </w:pPr>
    </w:p>
    <w:p w14:paraId="1544C86A" w14:textId="6AE1F491" w:rsidR="001E1557" w:rsidRDefault="00C767C9" w:rsidP="001E1557">
      <w:pPr>
        <w:pStyle w:val="ListParagraph"/>
        <w:numPr>
          <w:ilvl w:val="0"/>
          <w:numId w:val="1"/>
        </w:numPr>
        <w:spacing w:after="0" w:line="240" w:lineRule="auto"/>
        <w:rPr>
          <w:rFonts w:ascii="Times New Roman" w:hAnsi="Times New Roman" w:cs="Times New Roman"/>
        </w:rPr>
      </w:pPr>
      <w:ins w:id="10" w:author="Jenkins, Dionne T" w:date="2025-11-10T17:23:00Z" w16du:dateUtc="2025-11-10T22:23:00Z">
        <w:r>
          <w:rPr>
            <w:rFonts w:ascii="Times New Roman" w:hAnsi="Times New Roman" w:cs="Times New Roman"/>
          </w:rPr>
          <w:t xml:space="preserve">Seven (7) voting members from the community, not employed by the school district or having any direct or indirect business dealings with the school system.  Four (4) </w:t>
        </w:r>
      </w:ins>
      <w:ins w:id="11" w:author="Jenkins, Dionne T" w:date="2025-11-10T17:24:00Z" w16du:dateUtc="2025-11-10T22:24:00Z">
        <w:r>
          <w:rPr>
            <w:rFonts w:ascii="Times New Roman" w:hAnsi="Times New Roman" w:cs="Times New Roman"/>
          </w:rPr>
          <w:t>committee members shall be appointed by the Board of Education, and three (3) committee members shall be appointed by the local County Commissioners, utilizing the process and criteria set forth in II.</w:t>
        </w:r>
      </w:ins>
      <w:ins w:id="12" w:author="Jenkins, Dionne T" w:date="2025-11-10T17:25:00Z" w16du:dateUtc="2025-11-10T22:25:00Z">
        <w:r>
          <w:rPr>
            <w:rFonts w:ascii="Times New Roman" w:hAnsi="Times New Roman" w:cs="Times New Roman"/>
          </w:rPr>
          <w:t>6</w:t>
        </w:r>
      </w:ins>
      <w:ins w:id="13" w:author="Jenkins, Dionne T" w:date="2025-11-10T17:24:00Z" w16du:dateUtc="2025-11-10T22:24:00Z">
        <w:r>
          <w:rPr>
            <w:rFonts w:ascii="Times New Roman" w:hAnsi="Times New Roman" w:cs="Times New Roman"/>
          </w:rPr>
          <w:t xml:space="preserve"> below. </w:t>
        </w:r>
      </w:ins>
      <w:del w:id="14" w:author="Jenkins, Dionne T" w:date="2025-11-10T17:24:00Z" w16du:dateUtc="2025-11-10T22:24:00Z">
        <w:r w:rsidR="006A4CBB" w:rsidDel="00C767C9">
          <w:rPr>
            <w:rFonts w:ascii="Times New Roman" w:hAnsi="Times New Roman" w:cs="Times New Roman"/>
          </w:rPr>
          <w:delText>Five (5)</w:delText>
        </w:r>
        <w:r w:rsidR="00736453" w:rsidRPr="001E1557" w:rsidDel="00C767C9">
          <w:rPr>
            <w:rFonts w:ascii="Times New Roman" w:hAnsi="Times New Roman" w:cs="Times New Roman"/>
          </w:rPr>
          <w:delText xml:space="preserve"> voting members from the community not employed by the school district </w:delText>
        </w:r>
        <w:commentRangeStart w:id="15"/>
        <w:r w:rsidR="00736453" w:rsidRPr="001E1557" w:rsidDel="00C767C9">
          <w:rPr>
            <w:rFonts w:ascii="Times New Roman" w:hAnsi="Times New Roman" w:cs="Times New Roman"/>
          </w:rPr>
          <w:delText>or</w:delText>
        </w:r>
        <w:commentRangeEnd w:id="15"/>
        <w:r w:rsidR="006F1075" w:rsidRPr="001E1557" w:rsidDel="00C767C9">
          <w:rPr>
            <w:rStyle w:val="CommentReference"/>
            <w:rFonts w:ascii="Times New Roman" w:hAnsi="Times New Roman" w:cs="Times New Roman"/>
            <w:sz w:val="24"/>
            <w:szCs w:val="24"/>
          </w:rPr>
          <w:commentReference w:id="15"/>
        </w:r>
        <w:r w:rsidR="00736453" w:rsidRPr="001E1557" w:rsidDel="00C767C9">
          <w:rPr>
            <w:rFonts w:ascii="Times New Roman" w:hAnsi="Times New Roman" w:cs="Times New Roman"/>
          </w:rPr>
          <w:delText xml:space="preserve"> having any direct or indirect business dealings with the school system. </w:delText>
        </w:r>
      </w:del>
    </w:p>
    <w:p w14:paraId="2D17B300" w14:textId="77777777" w:rsidR="00BE4AD4" w:rsidRPr="001E1557" w:rsidRDefault="00BE4AD4" w:rsidP="00BE4AD4">
      <w:pPr>
        <w:pStyle w:val="ListParagraph"/>
        <w:spacing w:after="0" w:line="240" w:lineRule="auto"/>
        <w:ind w:left="1080"/>
        <w:rPr>
          <w:rFonts w:ascii="Times New Roman" w:hAnsi="Times New Roman" w:cs="Times New Roman"/>
        </w:rPr>
      </w:pPr>
    </w:p>
    <w:p w14:paraId="53149948" w14:textId="4BB36431" w:rsidR="006A4CBB" w:rsidRPr="006F1075" w:rsidRDefault="006A4CBB" w:rsidP="001E1557">
      <w:pPr>
        <w:pStyle w:val="ListParagraph"/>
        <w:numPr>
          <w:ilvl w:val="0"/>
          <w:numId w:val="1"/>
        </w:numPr>
        <w:spacing w:after="0" w:line="240" w:lineRule="auto"/>
        <w:rPr>
          <w:rFonts w:ascii="Times New Roman" w:hAnsi="Times New Roman" w:cs="Times New Roman"/>
          <w:strike/>
          <w:rPrChange w:id="16" w:author="Jenkins, Dionne T" w:date="2025-11-03T10:11:00Z" w16du:dateUtc="2025-11-03T15:11:00Z">
            <w:rPr>
              <w:rFonts w:ascii="Times New Roman" w:hAnsi="Times New Roman" w:cs="Times New Roman"/>
            </w:rPr>
          </w:rPrChange>
        </w:rPr>
      </w:pPr>
      <w:r w:rsidRPr="006F1075">
        <w:rPr>
          <w:rFonts w:ascii="Times New Roman" w:hAnsi="Times New Roman" w:cs="Times New Roman"/>
          <w:strike/>
          <w:rPrChange w:id="17" w:author="Jenkins, Dionne T" w:date="2025-11-03T10:11:00Z" w16du:dateUtc="2025-11-03T15:11:00Z">
            <w:rPr>
              <w:rFonts w:ascii="Times New Roman" w:hAnsi="Times New Roman" w:cs="Times New Roman"/>
            </w:rPr>
          </w:rPrChange>
        </w:rPr>
        <w:t xml:space="preserve">One (1) voting member from the community to be appointed by the Superintendent, utilizing the application process and criteria set forth in </w:t>
      </w:r>
      <w:r w:rsidR="00BE4AD4" w:rsidRPr="006F1075">
        <w:rPr>
          <w:rFonts w:ascii="Times New Roman" w:hAnsi="Times New Roman" w:cs="Times New Roman"/>
          <w:strike/>
          <w:rPrChange w:id="18" w:author="Jenkins, Dionne T" w:date="2025-11-03T10:11:00Z" w16du:dateUtc="2025-11-03T15:11:00Z">
            <w:rPr>
              <w:rFonts w:ascii="Times New Roman" w:hAnsi="Times New Roman" w:cs="Times New Roman"/>
            </w:rPr>
          </w:rPrChange>
        </w:rPr>
        <w:t>section II.7</w:t>
      </w:r>
      <w:r w:rsidRPr="006F1075">
        <w:rPr>
          <w:rFonts w:ascii="Times New Roman" w:hAnsi="Times New Roman" w:cs="Times New Roman"/>
          <w:strike/>
          <w:rPrChange w:id="19" w:author="Jenkins, Dionne T" w:date="2025-11-03T10:11:00Z" w16du:dateUtc="2025-11-03T15:11:00Z">
            <w:rPr>
              <w:rFonts w:ascii="Times New Roman" w:hAnsi="Times New Roman" w:cs="Times New Roman"/>
            </w:rPr>
          </w:rPrChange>
        </w:rPr>
        <w:t xml:space="preserve"> below.    </w:t>
      </w:r>
    </w:p>
    <w:p w14:paraId="4954FAD9" w14:textId="77777777" w:rsidR="00BE4AD4" w:rsidRPr="00BE4AD4" w:rsidRDefault="00BE4AD4" w:rsidP="00BE4AD4">
      <w:pPr>
        <w:spacing w:after="0" w:line="240" w:lineRule="auto"/>
        <w:rPr>
          <w:rFonts w:ascii="Times New Roman" w:hAnsi="Times New Roman" w:cs="Times New Roman"/>
        </w:rPr>
      </w:pPr>
    </w:p>
    <w:p w14:paraId="48B9F77C" w14:textId="08BF4E4B" w:rsidR="00BE4AD4" w:rsidDel="00C767C9" w:rsidRDefault="006A4CBB" w:rsidP="001E1557">
      <w:pPr>
        <w:pStyle w:val="ListParagraph"/>
        <w:numPr>
          <w:ilvl w:val="0"/>
          <w:numId w:val="1"/>
        </w:numPr>
        <w:spacing w:after="0" w:line="240" w:lineRule="auto"/>
        <w:rPr>
          <w:del w:id="20" w:author="Jenkins, Dionne T" w:date="2025-11-10T17:25:00Z" w16du:dateUtc="2025-11-10T22:25:00Z"/>
          <w:rFonts w:ascii="Times New Roman" w:hAnsi="Times New Roman" w:cs="Times New Roman"/>
        </w:rPr>
      </w:pPr>
      <w:del w:id="21" w:author="Jenkins, Dionne T" w:date="2025-11-10T17:25:00Z" w16du:dateUtc="2025-11-10T22:25:00Z">
        <w:r w:rsidDel="00C767C9">
          <w:rPr>
            <w:rFonts w:ascii="Times New Roman" w:hAnsi="Times New Roman" w:cs="Times New Roman"/>
          </w:rPr>
          <w:delText xml:space="preserve">One (1) voting member from the community to be appointed by the Forsyth County Commissioners utilizing the application process and criteria set forth in </w:delText>
        </w:r>
        <w:r w:rsidR="00BE4AD4" w:rsidDel="00C767C9">
          <w:rPr>
            <w:rFonts w:ascii="Times New Roman" w:hAnsi="Times New Roman" w:cs="Times New Roman"/>
          </w:rPr>
          <w:delText>II.7</w:delText>
        </w:r>
        <w:r w:rsidDel="00C767C9">
          <w:rPr>
            <w:rFonts w:ascii="Times New Roman" w:hAnsi="Times New Roman" w:cs="Times New Roman"/>
          </w:rPr>
          <w:delText xml:space="preserve"> below.</w:delText>
        </w:r>
      </w:del>
    </w:p>
    <w:p w14:paraId="574DB30B" w14:textId="647A73D1" w:rsidR="00C47B23" w:rsidRPr="00BE4AD4" w:rsidRDefault="006A4CBB" w:rsidP="00BE4AD4">
      <w:pPr>
        <w:spacing w:after="0" w:line="240" w:lineRule="auto"/>
        <w:rPr>
          <w:rFonts w:ascii="Times New Roman" w:hAnsi="Times New Roman" w:cs="Times New Roman"/>
        </w:rPr>
      </w:pPr>
      <w:r w:rsidRPr="00BE4AD4">
        <w:rPr>
          <w:rFonts w:ascii="Times New Roman" w:hAnsi="Times New Roman" w:cs="Times New Roman"/>
        </w:rPr>
        <w:t xml:space="preserve">  </w:t>
      </w:r>
      <w:r w:rsidR="001E1557" w:rsidRPr="00BE4AD4">
        <w:rPr>
          <w:rFonts w:ascii="Times New Roman" w:hAnsi="Times New Roman" w:cs="Times New Roman"/>
        </w:rPr>
        <w:t xml:space="preserve"> </w:t>
      </w:r>
    </w:p>
    <w:p w14:paraId="5F862952" w14:textId="156D5A5C" w:rsidR="00BE4AD4" w:rsidRDefault="00C47B23" w:rsidP="001E155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One (1) non-voting member from the school system to be appointed by the Superintendent. This person shall be the Chief Finance Officer or other appropriate member from the school system Finance Department as deemed appropriate by the Superintendent</w:t>
      </w:r>
      <w:r w:rsidR="00AD756B">
        <w:rPr>
          <w:rFonts w:ascii="Times New Roman" w:hAnsi="Times New Roman" w:cs="Times New Roman"/>
        </w:rPr>
        <w:t xml:space="preserve">, and shall serve as Secretary of the Audit Committee. </w:t>
      </w:r>
    </w:p>
    <w:p w14:paraId="58A0BE29" w14:textId="6737B776" w:rsidR="00C47B23" w:rsidRPr="00BE4AD4" w:rsidRDefault="00C47B23" w:rsidP="00BE4AD4">
      <w:pPr>
        <w:spacing w:after="0" w:line="240" w:lineRule="auto"/>
        <w:rPr>
          <w:rFonts w:ascii="Times New Roman" w:hAnsi="Times New Roman" w:cs="Times New Roman"/>
        </w:rPr>
      </w:pPr>
      <w:r w:rsidRPr="00BE4AD4">
        <w:rPr>
          <w:rFonts w:ascii="Times New Roman" w:hAnsi="Times New Roman" w:cs="Times New Roman"/>
        </w:rPr>
        <w:t xml:space="preserve"> </w:t>
      </w:r>
    </w:p>
    <w:p w14:paraId="00BB6481" w14:textId="36D5E922" w:rsidR="00736453" w:rsidRDefault="00C47B23" w:rsidP="001E155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Board Finance Committee Chair shall serve as a non-voting member of the Audit Committee. In the absence of the Board Finance Committee Chair, the Board Finance Committee Vice Chair shall serve in his/her absence.  </w:t>
      </w:r>
      <w:r w:rsidR="001E1557" w:rsidRPr="001E1557">
        <w:rPr>
          <w:rFonts w:ascii="Times New Roman" w:hAnsi="Times New Roman" w:cs="Times New Roman"/>
        </w:rPr>
        <w:t xml:space="preserve"> </w:t>
      </w:r>
    </w:p>
    <w:p w14:paraId="16143AC0" w14:textId="77777777" w:rsidR="00BE4AD4" w:rsidRDefault="00BE4AD4" w:rsidP="00BE4AD4">
      <w:pPr>
        <w:pStyle w:val="ListParagraph"/>
        <w:spacing w:after="0" w:line="240" w:lineRule="auto"/>
        <w:ind w:left="1080"/>
        <w:rPr>
          <w:rFonts w:ascii="Times New Roman" w:hAnsi="Times New Roman" w:cs="Times New Roman"/>
        </w:rPr>
      </w:pPr>
    </w:p>
    <w:p w14:paraId="3C3D4F6A" w14:textId="2984FCB4" w:rsidR="00C47B23" w:rsidRDefault="00C47B23" w:rsidP="00C47B23">
      <w:pPr>
        <w:pStyle w:val="ListParagraph"/>
        <w:numPr>
          <w:ilvl w:val="0"/>
          <w:numId w:val="1"/>
        </w:numPr>
        <w:spacing w:after="0" w:line="240" w:lineRule="auto"/>
        <w:rPr>
          <w:rFonts w:ascii="Times New Roman" w:hAnsi="Times New Roman" w:cs="Times New Roman"/>
        </w:rPr>
      </w:pPr>
      <w:r>
        <w:rPr>
          <w:rFonts w:ascii="Times New Roman" w:hAnsi="Times New Roman" w:cs="Times New Roman"/>
          <w:u w:val="single"/>
        </w:rPr>
        <w:t xml:space="preserve">Audit Committee Member </w:t>
      </w:r>
      <w:r w:rsidRPr="00C47B23">
        <w:rPr>
          <w:rFonts w:ascii="Times New Roman" w:hAnsi="Times New Roman" w:cs="Times New Roman"/>
          <w:u w:val="single"/>
        </w:rPr>
        <w:t>Terms.</w:t>
      </w:r>
      <w:r>
        <w:rPr>
          <w:rFonts w:ascii="Times New Roman" w:hAnsi="Times New Roman" w:cs="Times New Roman"/>
        </w:rPr>
        <w:t xml:space="preserve">  Committee members shall serve terms following the </w:t>
      </w:r>
      <w:r w:rsidR="006852FD">
        <w:rPr>
          <w:rFonts w:ascii="Times New Roman" w:hAnsi="Times New Roman" w:cs="Times New Roman"/>
        </w:rPr>
        <w:t>fiscal</w:t>
      </w:r>
      <w:r>
        <w:rPr>
          <w:rFonts w:ascii="Times New Roman" w:hAnsi="Times New Roman" w:cs="Times New Roman"/>
        </w:rPr>
        <w:t xml:space="preserve"> year (i.e., </w:t>
      </w:r>
      <w:r w:rsidR="006852FD">
        <w:rPr>
          <w:rFonts w:ascii="Times New Roman" w:hAnsi="Times New Roman" w:cs="Times New Roman"/>
        </w:rPr>
        <w:t>July 1 – June 30</w:t>
      </w:r>
      <w:r>
        <w:rPr>
          <w:rFonts w:ascii="Times New Roman" w:hAnsi="Times New Roman" w:cs="Times New Roman"/>
        </w:rPr>
        <w:t xml:space="preserve">).  </w:t>
      </w:r>
      <w:r w:rsidR="00D13BDF">
        <w:rPr>
          <w:rFonts w:ascii="Times New Roman" w:hAnsi="Times New Roman" w:cs="Times New Roman"/>
        </w:rPr>
        <w:t xml:space="preserve">In the initial year, three </w:t>
      </w:r>
      <w:r w:rsidR="00350CF4">
        <w:rPr>
          <w:rFonts w:ascii="Times New Roman" w:hAnsi="Times New Roman" w:cs="Times New Roman"/>
        </w:rPr>
        <w:t xml:space="preserve">of the voting </w:t>
      </w:r>
      <w:r w:rsidR="00D13BDF">
        <w:rPr>
          <w:rFonts w:ascii="Times New Roman" w:hAnsi="Times New Roman" w:cs="Times New Roman"/>
        </w:rPr>
        <w:t xml:space="preserve">committee members shall serve until </w:t>
      </w:r>
      <w:r w:rsidR="006852FD">
        <w:rPr>
          <w:rFonts w:ascii="Times New Roman" w:hAnsi="Times New Roman" w:cs="Times New Roman"/>
        </w:rPr>
        <w:t>June 30, 202</w:t>
      </w:r>
      <w:r w:rsidR="00350CF4">
        <w:rPr>
          <w:rFonts w:ascii="Times New Roman" w:hAnsi="Times New Roman" w:cs="Times New Roman"/>
        </w:rPr>
        <w:t>8</w:t>
      </w:r>
      <w:r w:rsidR="00D13BDF">
        <w:rPr>
          <w:rFonts w:ascii="Times New Roman" w:hAnsi="Times New Roman" w:cs="Times New Roman"/>
        </w:rPr>
        <w:t xml:space="preserve">, and the remaining </w:t>
      </w:r>
      <w:r w:rsidR="00350CF4">
        <w:rPr>
          <w:rFonts w:ascii="Times New Roman" w:hAnsi="Times New Roman" w:cs="Times New Roman"/>
        </w:rPr>
        <w:t xml:space="preserve">four voting </w:t>
      </w:r>
      <w:r w:rsidR="00D13BDF">
        <w:rPr>
          <w:rFonts w:ascii="Times New Roman" w:hAnsi="Times New Roman" w:cs="Times New Roman"/>
        </w:rPr>
        <w:t xml:space="preserve">members shall serve until </w:t>
      </w:r>
      <w:r w:rsidR="006852FD">
        <w:rPr>
          <w:rFonts w:ascii="Times New Roman" w:hAnsi="Times New Roman" w:cs="Times New Roman"/>
        </w:rPr>
        <w:t>June 30, 2027</w:t>
      </w:r>
      <w:r w:rsidR="00D13BDF">
        <w:rPr>
          <w:rFonts w:ascii="Times New Roman" w:hAnsi="Times New Roman" w:cs="Times New Roman"/>
        </w:rPr>
        <w:t xml:space="preserve">.  The term of service in subsequent years shall be two (2) years.  The Board shall fill any vacancies that occur prior to the end of a term by nomination and full Board vote.  </w:t>
      </w:r>
    </w:p>
    <w:p w14:paraId="7916E93E" w14:textId="77777777" w:rsidR="00BE4AD4" w:rsidRPr="00C47B23" w:rsidRDefault="00BE4AD4" w:rsidP="00BE4AD4">
      <w:pPr>
        <w:pStyle w:val="ListParagraph"/>
        <w:spacing w:after="0" w:line="240" w:lineRule="auto"/>
        <w:ind w:left="1080"/>
        <w:rPr>
          <w:rFonts w:ascii="Times New Roman" w:hAnsi="Times New Roman" w:cs="Times New Roman"/>
        </w:rPr>
      </w:pPr>
    </w:p>
    <w:p w14:paraId="7D3FB248" w14:textId="44FF4D88" w:rsidR="00C47B23" w:rsidRDefault="00C47B23" w:rsidP="00C47B23">
      <w:pPr>
        <w:pStyle w:val="ListParagraph"/>
        <w:numPr>
          <w:ilvl w:val="0"/>
          <w:numId w:val="1"/>
        </w:numPr>
        <w:spacing w:after="0" w:line="240" w:lineRule="auto"/>
        <w:rPr>
          <w:rFonts w:ascii="Times New Roman" w:hAnsi="Times New Roman" w:cs="Times New Roman"/>
        </w:rPr>
      </w:pPr>
      <w:r w:rsidRPr="00C47B23">
        <w:rPr>
          <w:rFonts w:ascii="Times New Roman" w:hAnsi="Times New Roman" w:cs="Times New Roman"/>
          <w:u w:val="single"/>
        </w:rPr>
        <w:lastRenderedPageBreak/>
        <w:t>Selection Process and Criteria</w:t>
      </w:r>
      <w:r>
        <w:rPr>
          <w:rFonts w:ascii="Times New Roman" w:hAnsi="Times New Roman" w:cs="Times New Roman"/>
        </w:rPr>
        <w:t xml:space="preserve">.  Individuals shall apply to be considered by the Board for appointment to the Audit Committee, pursuant to the timeline adopted by the Board.  </w:t>
      </w:r>
      <w:r w:rsidRPr="001E1557">
        <w:rPr>
          <w:rFonts w:ascii="Times New Roman" w:hAnsi="Times New Roman" w:cs="Times New Roman"/>
        </w:rPr>
        <w:t>Board members shall review applications submitted by interested candidates and nominate</w:t>
      </w:r>
      <w:ins w:id="22" w:author="Jenkins, Dionne T" w:date="2025-11-10T17:25:00Z" w16du:dateUtc="2025-11-10T22:25:00Z">
        <w:r w:rsidR="00C767C9">
          <w:rPr>
            <w:rFonts w:ascii="Times New Roman" w:hAnsi="Times New Roman" w:cs="Times New Roman"/>
          </w:rPr>
          <w:t xml:space="preserve"> four (4)</w:t>
        </w:r>
      </w:ins>
      <w:r w:rsidRPr="001E1557">
        <w:rPr>
          <w:rFonts w:ascii="Times New Roman" w:hAnsi="Times New Roman" w:cs="Times New Roman"/>
        </w:rPr>
        <w:t xml:space="preserve"> individuals based on an evaluation of established criteria.  The Board as a whole shall vote to select the committee members.  </w:t>
      </w:r>
      <w:r w:rsidR="00BE4AD4">
        <w:rPr>
          <w:rFonts w:ascii="Times New Roman" w:hAnsi="Times New Roman" w:cs="Times New Roman"/>
        </w:rPr>
        <w:t xml:space="preserve">The </w:t>
      </w:r>
      <w:ins w:id="23" w:author="Jenkins, Dionne T" w:date="2025-11-10T17:26:00Z" w16du:dateUtc="2025-11-10T22:26:00Z">
        <w:r w:rsidR="00C767C9">
          <w:rPr>
            <w:rFonts w:ascii="Times New Roman" w:hAnsi="Times New Roman" w:cs="Times New Roman"/>
          </w:rPr>
          <w:t xml:space="preserve">three (3) </w:t>
        </w:r>
      </w:ins>
      <w:r w:rsidR="00BE4AD4">
        <w:rPr>
          <w:rFonts w:ascii="Times New Roman" w:hAnsi="Times New Roman" w:cs="Times New Roman"/>
        </w:rPr>
        <w:t xml:space="preserve">voting committee members selected by </w:t>
      </w:r>
      <w:del w:id="24" w:author="Jenkins, Dionne T" w:date="2025-11-10T17:25:00Z" w16du:dateUtc="2025-11-10T22:25:00Z">
        <w:r w:rsidR="00BE4AD4" w:rsidDel="00C767C9">
          <w:rPr>
            <w:rFonts w:ascii="Times New Roman" w:hAnsi="Times New Roman" w:cs="Times New Roman"/>
          </w:rPr>
          <w:delText xml:space="preserve">the Superintendent and </w:delText>
        </w:r>
      </w:del>
      <w:r w:rsidR="00BE4AD4">
        <w:rPr>
          <w:rFonts w:ascii="Times New Roman" w:hAnsi="Times New Roman" w:cs="Times New Roman"/>
        </w:rPr>
        <w:t xml:space="preserve">the Forsyth County Commissioners shall be from the same pool of applicants as those reviewed by the Board.  </w:t>
      </w:r>
      <w:r w:rsidRPr="001E1557">
        <w:rPr>
          <w:rFonts w:ascii="Times New Roman" w:hAnsi="Times New Roman" w:cs="Times New Roman"/>
        </w:rPr>
        <w:t xml:space="preserve">Audit Committee members </w:t>
      </w:r>
      <w:r w:rsidR="00350CF4">
        <w:rPr>
          <w:rFonts w:ascii="Times New Roman" w:hAnsi="Times New Roman" w:cs="Times New Roman"/>
        </w:rPr>
        <w:t>must reside within Forsyth County and must have a minimum of five (5) years</w:t>
      </w:r>
      <w:r w:rsidRPr="001E1557">
        <w:rPr>
          <w:rFonts w:ascii="Times New Roman" w:hAnsi="Times New Roman" w:cs="Times New Roman"/>
        </w:rPr>
        <w:t xml:space="preserve"> </w:t>
      </w:r>
      <w:r w:rsidR="00350CF4">
        <w:rPr>
          <w:rFonts w:ascii="Times New Roman" w:hAnsi="Times New Roman" w:cs="Times New Roman"/>
        </w:rPr>
        <w:t xml:space="preserve">of </w:t>
      </w:r>
      <w:r w:rsidRPr="001E1557">
        <w:rPr>
          <w:rFonts w:ascii="Times New Roman" w:hAnsi="Times New Roman" w:cs="Times New Roman"/>
        </w:rPr>
        <w:t xml:space="preserve">experience in one or more of the following areas of expertise: public/governmental accounting or finance, experience with audits of similar size and type of organization, risk management and internal controls, business management, and/or legal compliance.  </w:t>
      </w:r>
    </w:p>
    <w:p w14:paraId="1A63B29D" w14:textId="77777777" w:rsidR="00AD756B" w:rsidRPr="00AD756B" w:rsidRDefault="00AD756B" w:rsidP="00AD756B">
      <w:pPr>
        <w:spacing w:after="0" w:line="240" w:lineRule="auto"/>
        <w:rPr>
          <w:rFonts w:ascii="Times New Roman" w:hAnsi="Times New Roman" w:cs="Times New Roman"/>
        </w:rPr>
      </w:pPr>
    </w:p>
    <w:p w14:paraId="39FD81E8" w14:textId="75AE6400" w:rsidR="00AD756B" w:rsidRDefault="00AD756B" w:rsidP="006852FD">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Audit Committee shall elect a Chair and Vice Chair each year from its community members.  The election of Chair and Vice Chair shall occur at the last meeting of the year for the upcoming term.   A member may not serve more than two consecutive years in the office of Chair or Vice Chair without a break in service.  </w:t>
      </w:r>
    </w:p>
    <w:p w14:paraId="1C213C93" w14:textId="77777777" w:rsidR="006852FD" w:rsidRPr="006852FD" w:rsidRDefault="006852FD" w:rsidP="006852FD">
      <w:pPr>
        <w:spacing w:after="0" w:line="240" w:lineRule="auto"/>
        <w:rPr>
          <w:rFonts w:ascii="Times New Roman" w:hAnsi="Times New Roman" w:cs="Times New Roman"/>
        </w:rPr>
      </w:pPr>
    </w:p>
    <w:p w14:paraId="2A262952" w14:textId="3047EC5E" w:rsidR="00AD756B" w:rsidRPr="006852FD" w:rsidRDefault="00AD756B" w:rsidP="006852FD">
      <w:pPr>
        <w:spacing w:after="0" w:line="240" w:lineRule="auto"/>
        <w:rPr>
          <w:rFonts w:ascii="Times New Roman" w:hAnsi="Times New Roman" w:cs="Times New Roman"/>
          <w:b/>
          <w:bCs/>
        </w:rPr>
      </w:pPr>
      <w:r w:rsidRPr="006852FD">
        <w:rPr>
          <w:rFonts w:ascii="Times New Roman" w:hAnsi="Times New Roman" w:cs="Times New Roman"/>
          <w:b/>
          <w:bCs/>
        </w:rPr>
        <w:t xml:space="preserve">III. </w:t>
      </w:r>
      <w:r w:rsidRPr="006852FD">
        <w:rPr>
          <w:rFonts w:ascii="Times New Roman" w:hAnsi="Times New Roman" w:cs="Times New Roman"/>
          <w:b/>
          <w:bCs/>
        </w:rPr>
        <w:tab/>
        <w:t xml:space="preserve">MEETINGS </w:t>
      </w:r>
    </w:p>
    <w:p w14:paraId="081E869D" w14:textId="77777777" w:rsidR="006852FD" w:rsidRDefault="006852FD" w:rsidP="006852FD">
      <w:pPr>
        <w:spacing w:after="0" w:line="240" w:lineRule="auto"/>
        <w:rPr>
          <w:rFonts w:ascii="Times New Roman" w:hAnsi="Times New Roman" w:cs="Times New Roman"/>
        </w:rPr>
      </w:pPr>
    </w:p>
    <w:p w14:paraId="3AAB1CAF" w14:textId="15ED7B82" w:rsidR="006852FD" w:rsidRDefault="006852FD" w:rsidP="006852FD">
      <w:pPr>
        <w:spacing w:after="0" w:line="240" w:lineRule="auto"/>
        <w:ind w:left="720"/>
        <w:rPr>
          <w:rFonts w:ascii="Times New Roman" w:hAnsi="Times New Roman" w:cs="Times New Roman"/>
        </w:rPr>
      </w:pPr>
      <w:r>
        <w:rPr>
          <w:rFonts w:ascii="Times New Roman" w:hAnsi="Times New Roman" w:cs="Times New Roman"/>
        </w:rPr>
        <w:t>The Audit Committee will meet at least four (4) times during the school system fiscal year, subject to any unforeseen circumstances</w:t>
      </w:r>
      <w:r w:rsidR="00944CE8">
        <w:rPr>
          <w:rFonts w:ascii="Times New Roman" w:hAnsi="Times New Roman" w:cs="Times New Roman"/>
        </w:rPr>
        <w:t xml:space="preserve">, with at least one meeting each quarter. </w:t>
      </w:r>
      <w:r>
        <w:rPr>
          <w:rFonts w:ascii="Times New Roman" w:hAnsi="Times New Roman" w:cs="Times New Roman"/>
        </w:rPr>
        <w:t xml:space="preserve">Included among the required meetings shall be a meeting during the second quarter to review the audit of the previous year and a fourth quarter meeting to review the audit scope and plan for the next audit.  Four voting </w:t>
      </w:r>
      <w:r w:rsidR="00944CE8">
        <w:rPr>
          <w:rFonts w:ascii="Times New Roman" w:hAnsi="Times New Roman" w:cs="Times New Roman"/>
        </w:rPr>
        <w:t xml:space="preserve">members shall constitute a quorum for the Committee to meet and make recommendations to the Board.  </w:t>
      </w:r>
    </w:p>
    <w:p w14:paraId="56383030" w14:textId="77777777" w:rsidR="00944CE8" w:rsidRDefault="00944CE8" w:rsidP="00944CE8">
      <w:pPr>
        <w:spacing w:after="0" w:line="240" w:lineRule="auto"/>
        <w:rPr>
          <w:rFonts w:ascii="Times New Roman" w:hAnsi="Times New Roman" w:cs="Times New Roman"/>
        </w:rPr>
      </w:pPr>
    </w:p>
    <w:p w14:paraId="6C26FB14" w14:textId="2FED7008" w:rsidR="00944CE8" w:rsidRPr="00FB0287" w:rsidRDefault="00944CE8" w:rsidP="00944CE8">
      <w:pPr>
        <w:spacing w:after="0" w:line="240" w:lineRule="auto"/>
        <w:rPr>
          <w:rFonts w:ascii="Times New Roman" w:hAnsi="Times New Roman" w:cs="Times New Roman"/>
          <w:b/>
          <w:bCs/>
        </w:rPr>
      </w:pPr>
      <w:r w:rsidRPr="00FB0287">
        <w:rPr>
          <w:rFonts w:ascii="Times New Roman" w:hAnsi="Times New Roman" w:cs="Times New Roman"/>
          <w:b/>
          <w:bCs/>
        </w:rPr>
        <w:t xml:space="preserve">IV. </w:t>
      </w:r>
      <w:r w:rsidRPr="00FB0287">
        <w:rPr>
          <w:rFonts w:ascii="Times New Roman" w:hAnsi="Times New Roman" w:cs="Times New Roman"/>
          <w:b/>
          <w:bCs/>
        </w:rPr>
        <w:tab/>
        <w:t>DUTIES AND RESPONSIBILITIES</w:t>
      </w:r>
    </w:p>
    <w:p w14:paraId="02E67487" w14:textId="77777777" w:rsidR="00944CE8" w:rsidRDefault="00944CE8" w:rsidP="00944CE8">
      <w:pPr>
        <w:spacing w:after="0" w:line="240" w:lineRule="auto"/>
        <w:rPr>
          <w:rFonts w:ascii="Times New Roman" w:hAnsi="Times New Roman" w:cs="Times New Roman"/>
        </w:rPr>
      </w:pPr>
    </w:p>
    <w:p w14:paraId="4F6AD0B7" w14:textId="149FCD30" w:rsidR="00944CE8" w:rsidRDefault="00944CE8" w:rsidP="00944CE8">
      <w:pPr>
        <w:spacing w:after="0" w:line="240" w:lineRule="auto"/>
        <w:rPr>
          <w:rFonts w:ascii="Times New Roman" w:hAnsi="Times New Roman" w:cs="Times New Roman"/>
        </w:rPr>
      </w:pPr>
      <w:r>
        <w:rPr>
          <w:rFonts w:ascii="Times New Roman" w:hAnsi="Times New Roman" w:cs="Times New Roman"/>
        </w:rPr>
        <w:tab/>
        <w:t>The duties and responsibilities of the Audit Committee are to:</w:t>
      </w:r>
    </w:p>
    <w:p w14:paraId="0665B0EA" w14:textId="77777777" w:rsidR="00944CE8" w:rsidRDefault="00944CE8" w:rsidP="00944CE8">
      <w:pPr>
        <w:spacing w:after="0" w:line="240" w:lineRule="auto"/>
        <w:rPr>
          <w:rFonts w:ascii="Times New Roman" w:hAnsi="Times New Roman" w:cs="Times New Roman"/>
        </w:rPr>
      </w:pPr>
    </w:p>
    <w:p w14:paraId="715EA005" w14:textId="74FA0B51" w:rsidR="00412C29" w:rsidRDefault="00412C29" w:rsidP="00944CE8">
      <w:pPr>
        <w:pStyle w:val="ListParagraph"/>
        <w:numPr>
          <w:ilvl w:val="0"/>
          <w:numId w:val="4"/>
        </w:numPr>
        <w:spacing w:after="0" w:line="240" w:lineRule="auto"/>
        <w:rPr>
          <w:ins w:id="25" w:author="Jenkins, Dionne T" w:date="2025-11-03T10:22:00Z" w16du:dateUtc="2025-11-03T15:22:00Z"/>
          <w:rFonts w:ascii="Times New Roman" w:hAnsi="Times New Roman" w:cs="Times New Roman"/>
        </w:rPr>
      </w:pPr>
      <w:ins w:id="26" w:author="Jenkins, Dionne T" w:date="2025-11-03T10:21:00Z" w16du:dateUtc="2025-11-03T15:21:00Z">
        <w:r>
          <w:rPr>
            <w:rFonts w:ascii="Times New Roman" w:hAnsi="Times New Roman" w:cs="Times New Roman"/>
          </w:rPr>
          <w:t xml:space="preserve">Serve in an advisory role to the </w:t>
        </w:r>
      </w:ins>
      <w:ins w:id="27" w:author="Jenkins, Dionne T" w:date="2025-11-03T10:22:00Z" w16du:dateUtc="2025-11-03T15:22:00Z">
        <w:r>
          <w:rPr>
            <w:rFonts w:ascii="Times New Roman" w:hAnsi="Times New Roman" w:cs="Times New Roman"/>
          </w:rPr>
          <w:t>Board and make recommendations to the Board as appropriate.  The Audit Committee shall have no independent authority to take a</w:t>
        </w:r>
      </w:ins>
      <w:ins w:id="28" w:author="Jenkins, Dionne T" w:date="2025-11-03T10:23:00Z" w16du:dateUtc="2025-11-03T15:23:00Z">
        <w:r>
          <w:rPr>
            <w:rFonts w:ascii="Times New Roman" w:hAnsi="Times New Roman" w:cs="Times New Roman"/>
          </w:rPr>
          <w:t xml:space="preserve">ny action on behalf of the Board of Education.  </w:t>
        </w:r>
      </w:ins>
    </w:p>
    <w:p w14:paraId="4254593B" w14:textId="77777777" w:rsidR="00412C29" w:rsidRDefault="00412C29">
      <w:pPr>
        <w:pStyle w:val="ListParagraph"/>
        <w:spacing w:after="0" w:line="240" w:lineRule="auto"/>
        <w:ind w:left="1080"/>
        <w:rPr>
          <w:ins w:id="29" w:author="Jenkins, Dionne T" w:date="2025-11-03T10:22:00Z" w16du:dateUtc="2025-11-03T15:22:00Z"/>
          <w:rFonts w:ascii="Times New Roman" w:hAnsi="Times New Roman" w:cs="Times New Roman"/>
        </w:rPr>
        <w:pPrChange w:id="30" w:author="Jenkins, Dionne T" w:date="2025-11-03T10:22:00Z" w16du:dateUtc="2025-11-03T15:22:00Z">
          <w:pPr>
            <w:pStyle w:val="ListParagraph"/>
            <w:numPr>
              <w:numId w:val="4"/>
            </w:numPr>
            <w:spacing w:after="0" w:line="240" w:lineRule="auto"/>
            <w:ind w:left="1080" w:hanging="360"/>
          </w:pPr>
        </w:pPrChange>
      </w:pPr>
    </w:p>
    <w:p w14:paraId="2E02614D" w14:textId="65CFD656" w:rsidR="00B25373" w:rsidRDefault="00350CF4"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If requested by the Board, a</w:t>
      </w:r>
      <w:r w:rsidR="00B25373">
        <w:rPr>
          <w:rFonts w:ascii="Times New Roman" w:hAnsi="Times New Roman" w:cs="Times New Roman"/>
        </w:rPr>
        <w:t xml:space="preserve">ssist in the </w:t>
      </w:r>
      <w:r w:rsidR="00E41BA4">
        <w:rPr>
          <w:rFonts w:ascii="Times New Roman" w:hAnsi="Times New Roman" w:cs="Times New Roman"/>
        </w:rPr>
        <w:t xml:space="preserve">development of a Request for Proposals (RFP), </w:t>
      </w:r>
      <w:r w:rsidR="00B25373">
        <w:rPr>
          <w:rFonts w:ascii="Times New Roman" w:hAnsi="Times New Roman" w:cs="Times New Roman"/>
        </w:rPr>
        <w:t>selection</w:t>
      </w:r>
      <w:r w:rsidR="00E41BA4">
        <w:rPr>
          <w:rFonts w:ascii="Times New Roman" w:hAnsi="Times New Roman" w:cs="Times New Roman"/>
        </w:rPr>
        <w:t>,</w:t>
      </w:r>
      <w:r w:rsidR="00B25373">
        <w:rPr>
          <w:rFonts w:ascii="Times New Roman" w:hAnsi="Times New Roman" w:cs="Times New Roman"/>
        </w:rPr>
        <w:t xml:space="preserve"> and recommendation of the hiring of the external auditing firm to conduct the annual audit.</w:t>
      </w:r>
    </w:p>
    <w:p w14:paraId="3B49C00F" w14:textId="77777777" w:rsidR="00E41BA4" w:rsidRDefault="00E41BA4" w:rsidP="00E41BA4">
      <w:pPr>
        <w:pStyle w:val="ListParagraph"/>
        <w:spacing w:after="0" w:line="240" w:lineRule="auto"/>
        <w:ind w:left="1080"/>
        <w:rPr>
          <w:rFonts w:ascii="Times New Roman" w:hAnsi="Times New Roman" w:cs="Times New Roman"/>
        </w:rPr>
      </w:pPr>
    </w:p>
    <w:p w14:paraId="79EBBB24" w14:textId="2CAF4AC2" w:rsidR="00944CE8" w:rsidRDefault="00B25373"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Assist in the determination of areas to be emphasized in the external audits and development of the external audit contract.</w:t>
      </w:r>
    </w:p>
    <w:p w14:paraId="6C174762" w14:textId="77777777" w:rsidR="00E41BA4" w:rsidRPr="00E41BA4" w:rsidRDefault="00E41BA4" w:rsidP="00E41BA4">
      <w:pPr>
        <w:spacing w:after="0" w:line="240" w:lineRule="auto"/>
        <w:rPr>
          <w:rFonts w:ascii="Times New Roman" w:hAnsi="Times New Roman" w:cs="Times New Roman"/>
        </w:rPr>
      </w:pPr>
    </w:p>
    <w:p w14:paraId="6607D26C" w14:textId="185C9553" w:rsidR="00B25373" w:rsidRDefault="00B25373"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Review audit and financial reports on a selective basis.</w:t>
      </w:r>
    </w:p>
    <w:p w14:paraId="3652189D" w14:textId="77777777" w:rsidR="00E41BA4" w:rsidRPr="00E41BA4" w:rsidRDefault="00E41BA4" w:rsidP="00E41BA4">
      <w:pPr>
        <w:spacing w:after="0" w:line="240" w:lineRule="auto"/>
        <w:rPr>
          <w:rFonts w:ascii="Times New Roman" w:hAnsi="Times New Roman" w:cs="Times New Roman"/>
        </w:rPr>
      </w:pPr>
    </w:p>
    <w:p w14:paraId="74F27DB3" w14:textId="77777777" w:rsidR="00E41BA4" w:rsidRDefault="00B25373"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lastRenderedPageBreak/>
        <w:t>Review the audit findings and recommendations made in the audit report, as well as the response made by WS/FCS administration as to how the findings will be corrected</w:t>
      </w:r>
      <w:r w:rsidR="00E41BA4">
        <w:rPr>
          <w:rFonts w:ascii="Times New Roman" w:hAnsi="Times New Roman" w:cs="Times New Roman"/>
        </w:rPr>
        <w:t xml:space="preserve">. </w:t>
      </w:r>
    </w:p>
    <w:p w14:paraId="15CD2BAC" w14:textId="77777777" w:rsidR="00E41BA4" w:rsidRPr="00E41BA4" w:rsidRDefault="00E41BA4" w:rsidP="00E41BA4">
      <w:pPr>
        <w:pStyle w:val="ListParagraph"/>
        <w:rPr>
          <w:rFonts w:ascii="Times New Roman" w:hAnsi="Times New Roman" w:cs="Times New Roman"/>
        </w:rPr>
      </w:pPr>
    </w:p>
    <w:p w14:paraId="539AECA0" w14:textId="1DBCDC6A" w:rsidR="00B25373" w:rsidRDefault="00E41BA4"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At the beginning of third quarter of the fiscal year, </w:t>
      </w:r>
      <w:r w:rsidR="00B25373">
        <w:rPr>
          <w:rFonts w:ascii="Times New Roman" w:hAnsi="Times New Roman" w:cs="Times New Roman"/>
        </w:rPr>
        <w:t>make appropriate recommendations to the Board and Superintendent for the timeline and resources needed to take corrective action.</w:t>
      </w:r>
    </w:p>
    <w:p w14:paraId="10B22ACA" w14:textId="77777777" w:rsidR="00E41BA4" w:rsidRPr="00E41BA4" w:rsidRDefault="00E41BA4" w:rsidP="00E41BA4">
      <w:pPr>
        <w:spacing w:after="0" w:line="240" w:lineRule="auto"/>
        <w:rPr>
          <w:rFonts w:ascii="Times New Roman" w:hAnsi="Times New Roman" w:cs="Times New Roman"/>
        </w:rPr>
      </w:pPr>
    </w:p>
    <w:p w14:paraId="0AF84CF9" w14:textId="2C7BAFB9" w:rsidR="00B25373" w:rsidRDefault="00B25373"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Request and review periodic reports during the </w:t>
      </w:r>
      <w:r w:rsidR="00E41BA4">
        <w:rPr>
          <w:rFonts w:ascii="Times New Roman" w:hAnsi="Times New Roman" w:cs="Times New Roman"/>
        </w:rPr>
        <w:t>third</w:t>
      </w:r>
      <w:r>
        <w:rPr>
          <w:rFonts w:ascii="Times New Roman" w:hAnsi="Times New Roman" w:cs="Times New Roman"/>
        </w:rPr>
        <w:t xml:space="preserve"> and </w:t>
      </w:r>
      <w:r w:rsidR="00E41BA4">
        <w:rPr>
          <w:rFonts w:ascii="Times New Roman" w:hAnsi="Times New Roman" w:cs="Times New Roman"/>
        </w:rPr>
        <w:t>fourth</w:t>
      </w:r>
      <w:r>
        <w:rPr>
          <w:rFonts w:ascii="Times New Roman" w:hAnsi="Times New Roman" w:cs="Times New Roman"/>
        </w:rPr>
        <w:t xml:space="preserve"> quarters of the fiscal year regarding the status of the corrective action taken to eliminate audit exceptions and make appropriate recommendations to the Board and Superintendent in light of the review of these reports.</w:t>
      </w:r>
    </w:p>
    <w:p w14:paraId="5FFAECE2" w14:textId="77777777" w:rsidR="00E41BA4" w:rsidRPr="00E41BA4" w:rsidRDefault="00E41BA4" w:rsidP="00E41BA4">
      <w:pPr>
        <w:spacing w:after="0" w:line="240" w:lineRule="auto"/>
        <w:rPr>
          <w:rFonts w:ascii="Times New Roman" w:hAnsi="Times New Roman" w:cs="Times New Roman"/>
        </w:rPr>
      </w:pPr>
    </w:p>
    <w:p w14:paraId="2C047F64" w14:textId="392BA851" w:rsidR="00B25373" w:rsidRDefault="00BF5B22"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Serve as liaison between the external auditors, the Board and the Superintendent. </w:t>
      </w:r>
    </w:p>
    <w:p w14:paraId="162946FD" w14:textId="77777777" w:rsidR="00E41BA4" w:rsidRPr="00E41BA4" w:rsidRDefault="00E41BA4" w:rsidP="00E41BA4">
      <w:pPr>
        <w:spacing w:after="0" w:line="240" w:lineRule="auto"/>
        <w:rPr>
          <w:rFonts w:ascii="Times New Roman" w:hAnsi="Times New Roman" w:cs="Times New Roman"/>
        </w:rPr>
      </w:pPr>
    </w:p>
    <w:p w14:paraId="1C6FD140" w14:textId="58A5EF84" w:rsidR="00BF5B22" w:rsidRDefault="00BF5B22"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Submit periodic reports through the Audit Committee Chair, at least annually</w:t>
      </w:r>
      <w:r w:rsidR="00E41BA4">
        <w:rPr>
          <w:rFonts w:ascii="Times New Roman" w:hAnsi="Times New Roman" w:cs="Times New Roman"/>
        </w:rPr>
        <w:t xml:space="preserve"> during the fourth quarter of the fiscal year</w:t>
      </w:r>
      <w:r>
        <w:rPr>
          <w:rFonts w:ascii="Times New Roman" w:hAnsi="Times New Roman" w:cs="Times New Roman"/>
        </w:rPr>
        <w:t>, on the work of the Audit Committee, to the Board of Education and the Superintendent.</w:t>
      </w:r>
    </w:p>
    <w:p w14:paraId="2619298D" w14:textId="77777777" w:rsidR="00E41BA4" w:rsidRPr="00E41BA4" w:rsidRDefault="00E41BA4" w:rsidP="00E41BA4">
      <w:pPr>
        <w:spacing w:after="0" w:line="240" w:lineRule="auto"/>
        <w:rPr>
          <w:rFonts w:ascii="Times New Roman" w:hAnsi="Times New Roman" w:cs="Times New Roman"/>
        </w:rPr>
      </w:pPr>
    </w:p>
    <w:p w14:paraId="21B9A80C" w14:textId="7CDD6F85" w:rsidR="00E41BA4" w:rsidRPr="00944CE8" w:rsidRDefault="00E41BA4" w:rsidP="00944CE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Perform other specific assignments at the request of the Board. </w:t>
      </w:r>
    </w:p>
    <w:sectPr w:rsidR="00E41BA4" w:rsidRPr="00944CE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Jenkins, Dionne T" w:date="2025-11-03T10:20:00Z" w:initials="DJ">
    <w:p w14:paraId="4C9B52EE" w14:textId="77777777" w:rsidR="00815B02" w:rsidRDefault="006F1075" w:rsidP="00815B02">
      <w:pPr>
        <w:pStyle w:val="CommentText"/>
      </w:pPr>
      <w:r>
        <w:rPr>
          <w:rStyle w:val="CommentReference"/>
        </w:rPr>
        <w:annotationRef/>
      </w:r>
      <w:r w:rsidR="00815B02">
        <w:t>Alternative language to consider:</w:t>
      </w:r>
      <w:r w:rsidR="00815B02">
        <w:br/>
      </w:r>
    </w:p>
    <w:p w14:paraId="7DC949A7" w14:textId="77777777" w:rsidR="00815B02" w:rsidRDefault="00815B02" w:rsidP="00815B02">
      <w:pPr>
        <w:pStyle w:val="CommentText"/>
      </w:pPr>
      <w:r>
        <w:t xml:space="preserve">Seven (7) voting members from the community not employed by the school district or having any direct or indirect business dealings with the school system.   Four (4) of the members shall be appointed by the Board, and three (3) of the members appointed by the local County Commissioners. </w:t>
      </w:r>
    </w:p>
    <w:p w14:paraId="2E1B79AA" w14:textId="77777777" w:rsidR="00815B02" w:rsidRDefault="00815B02" w:rsidP="00815B02">
      <w:pPr>
        <w:pStyle w:val="CommentText"/>
      </w:pPr>
      <w:r>
        <w:t>-OR-</w:t>
      </w:r>
    </w:p>
    <w:p w14:paraId="6F173B1B" w14:textId="77777777" w:rsidR="00815B02" w:rsidRDefault="00815B02" w:rsidP="00815B02">
      <w:pPr>
        <w:pStyle w:val="CommentText"/>
      </w:pPr>
    </w:p>
    <w:p w14:paraId="66554CC0" w14:textId="77777777" w:rsidR="00815B02" w:rsidRDefault="00815B02" w:rsidP="00815B02">
      <w:pPr>
        <w:pStyle w:val="CommentText"/>
      </w:pPr>
      <w:r>
        <w:t xml:space="preserve">The Board and County Commissioners shall form a Nominating Committee to review applications and recommend a slate of Audit Committee nominees to the Board.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554C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7C61A" w16cex:dateUtc="2025-11-03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554CC0" w16cid:durableId="5607C6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FBBE" w14:textId="77777777" w:rsidR="003F75A7" w:rsidRDefault="003F75A7" w:rsidP="00CF49ED">
      <w:pPr>
        <w:spacing w:after="0" w:line="240" w:lineRule="auto"/>
      </w:pPr>
      <w:r>
        <w:separator/>
      </w:r>
    </w:p>
  </w:endnote>
  <w:endnote w:type="continuationSeparator" w:id="0">
    <w:p w14:paraId="0E98ADDE" w14:textId="77777777" w:rsidR="003F75A7" w:rsidRDefault="003F75A7" w:rsidP="00CF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B4F2" w14:textId="77777777" w:rsidR="00CF49ED" w:rsidRDefault="00CF4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E029" w14:textId="77777777" w:rsidR="00CF49ED" w:rsidRDefault="00CF4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98EC" w14:textId="77777777" w:rsidR="00CF49ED" w:rsidRDefault="00CF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A072" w14:textId="77777777" w:rsidR="003F75A7" w:rsidRDefault="003F75A7" w:rsidP="00CF49ED">
      <w:pPr>
        <w:spacing w:after="0" w:line="240" w:lineRule="auto"/>
      </w:pPr>
      <w:r>
        <w:separator/>
      </w:r>
    </w:p>
  </w:footnote>
  <w:footnote w:type="continuationSeparator" w:id="0">
    <w:p w14:paraId="6BA0E659" w14:textId="77777777" w:rsidR="003F75A7" w:rsidRDefault="003F75A7" w:rsidP="00CF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D491" w14:textId="5ABE4163" w:rsidR="00CF49ED" w:rsidRDefault="003F75A7">
    <w:pPr>
      <w:pStyle w:val="Header"/>
    </w:pPr>
    <w:r>
      <w:rPr>
        <w:noProof/>
      </w:rPr>
      <w:pict w14:anchorId="70392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860"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7C9F" w14:textId="0AD5A168" w:rsidR="00CF49ED" w:rsidRDefault="003F75A7">
    <w:pPr>
      <w:pStyle w:val="Header"/>
    </w:pPr>
    <w:r>
      <w:rPr>
        <w:noProof/>
      </w:rPr>
      <w:pict w14:anchorId="2B0C1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861"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E1A4" w14:textId="59850637" w:rsidR="00CF49ED" w:rsidRDefault="003F75A7">
    <w:pPr>
      <w:pStyle w:val="Header"/>
    </w:pPr>
    <w:r>
      <w:rPr>
        <w:noProof/>
      </w:rPr>
      <w:pict w14:anchorId="63E4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859"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12286"/>
    <w:multiLevelType w:val="hybridMultilevel"/>
    <w:tmpl w:val="6E96C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E7394"/>
    <w:multiLevelType w:val="hybridMultilevel"/>
    <w:tmpl w:val="07849EB0"/>
    <w:lvl w:ilvl="0" w:tplc="E624A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B62087"/>
    <w:multiLevelType w:val="hybridMultilevel"/>
    <w:tmpl w:val="BCBC01FA"/>
    <w:lvl w:ilvl="0" w:tplc="6486D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52305B"/>
    <w:multiLevelType w:val="hybridMultilevel"/>
    <w:tmpl w:val="E6EEEFC0"/>
    <w:lvl w:ilvl="0" w:tplc="40763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946168">
    <w:abstractNumId w:val="1"/>
  </w:num>
  <w:num w:numId="2" w16cid:durableId="897208683">
    <w:abstractNumId w:val="0"/>
  </w:num>
  <w:num w:numId="3" w16cid:durableId="174926664">
    <w:abstractNumId w:val="2"/>
  </w:num>
  <w:num w:numId="4" w16cid:durableId="16868611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kins, Dionne T">
    <w15:presenceInfo w15:providerId="AD" w15:userId="S::dtjenkins@wsfcs.k12.nc.us::839b40ca-8aef-4c63-abd9-2cf8253525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53"/>
    <w:rsid w:val="001171C7"/>
    <w:rsid w:val="001E1557"/>
    <w:rsid w:val="002240C3"/>
    <w:rsid w:val="002F30B4"/>
    <w:rsid w:val="00350CF4"/>
    <w:rsid w:val="003F75A7"/>
    <w:rsid w:val="00412C29"/>
    <w:rsid w:val="004A3DCA"/>
    <w:rsid w:val="005166CB"/>
    <w:rsid w:val="00602D5B"/>
    <w:rsid w:val="006852FD"/>
    <w:rsid w:val="006966E7"/>
    <w:rsid w:val="006A4CBB"/>
    <w:rsid w:val="006F1075"/>
    <w:rsid w:val="00736453"/>
    <w:rsid w:val="00815B02"/>
    <w:rsid w:val="00944CE8"/>
    <w:rsid w:val="009672D3"/>
    <w:rsid w:val="00AD756B"/>
    <w:rsid w:val="00B25373"/>
    <w:rsid w:val="00B416CC"/>
    <w:rsid w:val="00BE4AD4"/>
    <w:rsid w:val="00BF5B22"/>
    <w:rsid w:val="00C47B23"/>
    <w:rsid w:val="00C767C9"/>
    <w:rsid w:val="00CF49ED"/>
    <w:rsid w:val="00D13BDF"/>
    <w:rsid w:val="00E41BA4"/>
    <w:rsid w:val="00EF163B"/>
    <w:rsid w:val="00FB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EBD2"/>
  <w15:chartTrackingRefBased/>
  <w15:docId w15:val="{381A8BA3-C229-47E4-9208-79250030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453"/>
    <w:rPr>
      <w:rFonts w:eastAsiaTheme="majorEastAsia" w:cstheme="majorBidi"/>
      <w:color w:val="272727" w:themeColor="text1" w:themeTint="D8"/>
    </w:rPr>
  </w:style>
  <w:style w:type="paragraph" w:styleId="Title">
    <w:name w:val="Title"/>
    <w:basedOn w:val="Normal"/>
    <w:next w:val="Normal"/>
    <w:link w:val="TitleChar"/>
    <w:uiPriority w:val="10"/>
    <w:qFormat/>
    <w:rsid w:val="00736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453"/>
    <w:pPr>
      <w:spacing w:before="160"/>
      <w:jc w:val="center"/>
    </w:pPr>
    <w:rPr>
      <w:i/>
      <w:iCs/>
      <w:color w:val="404040" w:themeColor="text1" w:themeTint="BF"/>
    </w:rPr>
  </w:style>
  <w:style w:type="character" w:customStyle="1" w:styleId="QuoteChar">
    <w:name w:val="Quote Char"/>
    <w:basedOn w:val="DefaultParagraphFont"/>
    <w:link w:val="Quote"/>
    <w:uiPriority w:val="29"/>
    <w:rsid w:val="00736453"/>
    <w:rPr>
      <w:i/>
      <w:iCs/>
      <w:color w:val="404040" w:themeColor="text1" w:themeTint="BF"/>
    </w:rPr>
  </w:style>
  <w:style w:type="paragraph" w:styleId="ListParagraph">
    <w:name w:val="List Paragraph"/>
    <w:basedOn w:val="Normal"/>
    <w:uiPriority w:val="34"/>
    <w:qFormat/>
    <w:rsid w:val="00736453"/>
    <w:pPr>
      <w:ind w:left="720"/>
      <w:contextualSpacing/>
    </w:pPr>
  </w:style>
  <w:style w:type="character" w:styleId="IntenseEmphasis">
    <w:name w:val="Intense Emphasis"/>
    <w:basedOn w:val="DefaultParagraphFont"/>
    <w:uiPriority w:val="21"/>
    <w:qFormat/>
    <w:rsid w:val="00736453"/>
    <w:rPr>
      <w:i/>
      <w:iCs/>
      <w:color w:val="0F4761" w:themeColor="accent1" w:themeShade="BF"/>
    </w:rPr>
  </w:style>
  <w:style w:type="paragraph" w:styleId="IntenseQuote">
    <w:name w:val="Intense Quote"/>
    <w:basedOn w:val="Normal"/>
    <w:next w:val="Normal"/>
    <w:link w:val="IntenseQuoteChar"/>
    <w:uiPriority w:val="30"/>
    <w:qFormat/>
    <w:rsid w:val="00736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453"/>
    <w:rPr>
      <w:i/>
      <w:iCs/>
      <w:color w:val="0F4761" w:themeColor="accent1" w:themeShade="BF"/>
    </w:rPr>
  </w:style>
  <w:style w:type="character" w:styleId="IntenseReference">
    <w:name w:val="Intense Reference"/>
    <w:basedOn w:val="DefaultParagraphFont"/>
    <w:uiPriority w:val="32"/>
    <w:qFormat/>
    <w:rsid w:val="00736453"/>
    <w:rPr>
      <w:b/>
      <w:bCs/>
      <w:smallCaps/>
      <w:color w:val="0F4761" w:themeColor="accent1" w:themeShade="BF"/>
      <w:spacing w:val="5"/>
    </w:rPr>
  </w:style>
  <w:style w:type="paragraph" w:styleId="Header">
    <w:name w:val="header"/>
    <w:basedOn w:val="Normal"/>
    <w:link w:val="HeaderChar"/>
    <w:uiPriority w:val="99"/>
    <w:unhideWhenUsed/>
    <w:rsid w:val="00CF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ED"/>
  </w:style>
  <w:style w:type="paragraph" w:styleId="Footer">
    <w:name w:val="footer"/>
    <w:basedOn w:val="Normal"/>
    <w:link w:val="FooterChar"/>
    <w:uiPriority w:val="99"/>
    <w:unhideWhenUsed/>
    <w:rsid w:val="00CF4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ED"/>
  </w:style>
  <w:style w:type="paragraph" w:styleId="Revision">
    <w:name w:val="Revision"/>
    <w:hidden/>
    <w:uiPriority w:val="99"/>
    <w:semiHidden/>
    <w:rsid w:val="006F1075"/>
    <w:pPr>
      <w:spacing w:after="0" w:line="240" w:lineRule="auto"/>
    </w:pPr>
  </w:style>
  <w:style w:type="character" w:styleId="CommentReference">
    <w:name w:val="annotation reference"/>
    <w:basedOn w:val="DefaultParagraphFont"/>
    <w:uiPriority w:val="99"/>
    <w:semiHidden/>
    <w:unhideWhenUsed/>
    <w:rsid w:val="006F1075"/>
    <w:rPr>
      <w:sz w:val="16"/>
      <w:szCs w:val="16"/>
    </w:rPr>
  </w:style>
  <w:style w:type="paragraph" w:styleId="CommentText">
    <w:name w:val="annotation text"/>
    <w:basedOn w:val="Normal"/>
    <w:link w:val="CommentTextChar"/>
    <w:uiPriority w:val="99"/>
    <w:unhideWhenUsed/>
    <w:rsid w:val="006F1075"/>
    <w:pPr>
      <w:spacing w:line="240" w:lineRule="auto"/>
    </w:pPr>
    <w:rPr>
      <w:sz w:val="20"/>
      <w:szCs w:val="20"/>
    </w:rPr>
  </w:style>
  <w:style w:type="character" w:customStyle="1" w:styleId="CommentTextChar">
    <w:name w:val="Comment Text Char"/>
    <w:basedOn w:val="DefaultParagraphFont"/>
    <w:link w:val="CommentText"/>
    <w:uiPriority w:val="99"/>
    <w:rsid w:val="006F1075"/>
    <w:rPr>
      <w:sz w:val="20"/>
      <w:szCs w:val="20"/>
    </w:rPr>
  </w:style>
  <w:style w:type="paragraph" w:styleId="CommentSubject">
    <w:name w:val="annotation subject"/>
    <w:basedOn w:val="CommentText"/>
    <w:next w:val="CommentText"/>
    <w:link w:val="CommentSubjectChar"/>
    <w:uiPriority w:val="99"/>
    <w:semiHidden/>
    <w:unhideWhenUsed/>
    <w:rsid w:val="006F1075"/>
    <w:rPr>
      <w:b/>
      <w:bCs/>
    </w:rPr>
  </w:style>
  <w:style w:type="character" w:customStyle="1" w:styleId="CommentSubjectChar">
    <w:name w:val="Comment Subject Char"/>
    <w:basedOn w:val="CommentTextChar"/>
    <w:link w:val="CommentSubject"/>
    <w:uiPriority w:val="99"/>
    <w:semiHidden/>
    <w:rsid w:val="006F1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00E4-46A2-4EF7-B9A5-A65AC97B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WSFCS</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Dionne T</dc:creator>
  <cp:keywords/>
  <dc:description/>
  <cp:lastModifiedBy>Jenkins, Dionne T</cp:lastModifiedBy>
  <cp:revision>3</cp:revision>
  <cp:lastPrinted>2025-09-23T18:14:00Z</cp:lastPrinted>
  <dcterms:created xsi:type="dcterms:W3CDTF">2025-11-10T22:26:00Z</dcterms:created>
  <dcterms:modified xsi:type="dcterms:W3CDTF">2025-11-10T22:27:00Z</dcterms:modified>
</cp:coreProperties>
</file>